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Times New Roman" w:asciiTheme="majorEastAsia" w:hAnsiTheme="majorEastAsia" w:eastAsiaTheme="majorEastAsia"/>
          <w:b/>
          <w:bCs/>
          <w:sz w:val="30"/>
          <w:szCs w:val="30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  <w:lang w:val="en-US" w:eastAsia="zh-CN"/>
        </w:rPr>
        <w:t>宣传设计及新媒体编辑排版服务项目</w:t>
      </w:r>
      <w:r>
        <w:rPr>
          <w:rFonts w:hint="eastAsia" w:cs="Times New Roman" w:asciiTheme="majorEastAsia" w:hAnsiTheme="majorEastAsia" w:eastAsiaTheme="majorEastAsia"/>
          <w:b/>
          <w:bCs/>
          <w:sz w:val="30"/>
          <w:szCs w:val="30"/>
        </w:rPr>
        <w:t>需求</w:t>
      </w:r>
    </w:p>
    <w:p>
      <w:pPr>
        <w:ind w:firstLine="420"/>
        <w:rPr>
          <w:rFonts w:ascii="Calibri" w:hAnsi="Calibri" w:eastAsia="宋体" w:cs="Times New Roman"/>
          <w:szCs w:val="21"/>
        </w:rPr>
      </w:pPr>
    </w:p>
    <w:p>
      <w:pPr>
        <w:adjustRightInd w:val="0"/>
        <w:snapToGrid w:val="0"/>
        <w:spacing w:line="360" w:lineRule="auto"/>
        <w:textAlignment w:val="baseline"/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81057147"/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一、项目目标：</w:t>
      </w:r>
    </w:p>
    <w:p>
      <w:pP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随着我院品牌及影响力的不断提升，以及公众对视觉传达审美要求的提高，我院宣传设计、排版工作需求量激增，结合宣传时效要求，通过专业设计服务，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优化宣传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效率，缩短制作周期，降低时间成本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提升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医院视觉传达</w:t>
      </w:r>
      <w:r>
        <w:rPr>
          <w:rFonts w:hint="default" w:ascii="宋体" w:hAnsi="宋体" w:eastAsia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的专业水准与传播效率，为品牌建设提供有力支撑。</w:t>
      </w:r>
    </w:p>
    <w:p>
      <w:pPr>
        <w:snapToGrid w:val="0"/>
        <w:spacing w:line="360" w:lineRule="auto"/>
        <w:rPr>
          <w:rFonts w:hint="eastAsia" w:ascii="宋体" w:hAnsi="宋体" w:cs="宋体" w:eastAsia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项目内容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1、委托服务期限：自合同签订起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2、项目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总金额不高于8.45万元。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、项目明细</w:t>
      </w:r>
      <w:ins w:id="0" w:author="张玲玉" w:date="2025-05-26T15:34:58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w:t>（需逐项报单价，最终数量及规格型号</w:t>
        </w:r>
      </w:ins>
      <w:ins w:id="1" w:author="张玲玉" w:date="2025-05-26T15:34:58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t>以实际需求为准</w:t>
        </w:r>
      </w:ins>
      <w:ins w:id="2" w:author="张玲玉" w:date="2025-05-26T15:34:58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w:t>）</w:t>
        </w:r>
      </w:ins>
      <w:del w:id="3" w:author="张玲玉" w:date="2025-05-26T15:34:58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eastAsia="zh-CN"/>
            <w14:textFill>
              <w14:solidFill>
                <w14:schemeClr w14:val="tx1"/>
              </w14:solidFill>
            </w14:textFill>
          </w:rPr>
          <w:delText>（需报单价）</w:delText>
        </w:r>
      </w:del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海报设计服务，规格60*90cm—214*93cm（预估60张/年）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2）活动展板设计服务，规格80*180cm—400*300cm（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预估8个/年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3）微信订阅号+服务号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美编排版服务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预估250篇/年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ins w:id="4" w:author="张玲玉" w:date="2025-05-26T15:35:15Z"/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4）书籍设计服务，文字为主，图片为辅，按单页报价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del w:id="5" w:author="张玲玉" w:date="2025-05-26T15:35:13Z"/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del w:id="6" w:author="张玲玉" w:date="2025-05-26T15:35:13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delText>（依实际需求）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del w:id="7" w:author="张玲玉" w:date="2025-05-26T15:35:17Z"/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5）画册设计服务，图片为主，文字为辅，按单页报价</w:t>
      </w:r>
      <w:del w:id="8" w:author="张玲玉" w:date="2025-05-26T15:35:17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delText>（依实际需求）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ins w:id="9" w:author="张玲玉" w:date="2025-05-26T15:35:17Z"/>
          <w:rFonts w:hint="eastAsia" w:ascii="宋体" w:hAnsi="宋体" w:cs="宋体"/>
          <w:color w:val="000000" w:themeColor="text1"/>
          <w:kern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6）品牌形象应用设计（包含但不限于办公用品、旗帜、文化产品等）</w:t>
      </w:r>
      <w:del w:id="10" w:author="张玲玉" w:date="2025-05-26T15:35:20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delText>（依实际需求）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default" w:ascii="宋体" w:hAnsi="宋体" w:cs="宋体" w:eastAsiaTheme="minorEastAsia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 w:eastAsiaTheme="minorEastAsia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7）证书设计服务，规格20开—大16开</w:t>
      </w:r>
      <w:del w:id="11" w:author="张玲玉" w:date="2025-05-26T15:35:23Z">
        <w:bookmarkStart w:id="2" w:name="_GoBack"/>
        <w:bookmarkEnd w:id="2"/>
        <w:r>
          <w:rPr>
            <w:rFonts w:hint="eastAsia" w:ascii="宋体" w:hAnsi="宋体" w:cs="宋体" w:eastAsiaTheme="minorEastAsia"/>
            <w:b w:val="0"/>
            <w:color w:val="000000" w:themeColor="text1"/>
            <w:kern w:val="0"/>
            <w:sz w:val="28"/>
            <w:szCs w:val="28"/>
            <w:lang w:val="en-US" w:eastAsia="zh-CN"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12" w:author="张玲玉" w:date="2025-05-26T15:35:23Z">
        <w:r>
          <w:rPr>
            <w:rFonts w:hint="eastAsia" w:ascii="宋体" w:hAnsi="宋体" w:cs="宋体"/>
            <w:color w:val="000000" w:themeColor="text1"/>
            <w:kern w:val="0"/>
            <w:sz w:val="28"/>
            <w:szCs w:val="28"/>
            <w:lang w:val="en-US" w:eastAsia="zh-CN"/>
            <w14:textFill>
              <w14:solidFill>
                <w14:schemeClr w14:val="tx1"/>
              </w14:solidFill>
            </w14:textFill>
          </w:rPr>
          <w:delText>（依实际需求）</w:delText>
        </w:r>
      </w:del>
    </w:p>
    <w:p>
      <w:pPr>
        <w:snapToGrid w:val="0"/>
        <w:spacing w:line="360" w:lineRule="auto"/>
        <w:ind w:left="560" w:hanging="560" w:hangingChars="200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OLE_LINK2"/>
      <w:r>
        <w:rPr>
          <w:rFonts w:hint="eastAsia" w:ascii="宋体" w:hAnsi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三、项目实施要求</w:t>
      </w: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：（是否有客观条目）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宣传设计服务：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#1、承接过企业VI、平面设计项目，设计风格与医院一致，可以承接海报、活动展板、纪念品设计、画册、书籍等排版、企业VI手册设计等。能够配合活动制作证书、奖杯、奖牌等</w:t>
      </w:r>
      <w:del w:id="13" w:author="张玲玉" w:date="2025-05-26T15:32:26Z">
        <w:r>
          <w:rPr>
            <w:rFonts w:hint="eastAsia" w:ascii="宋体" w:hAnsi="宋体" w:eastAsia="宋体" w:cs="宋体"/>
            <w:b w:val="0"/>
            <w:color w:val="000000" w:themeColor="text1"/>
            <w:kern w:val="0"/>
            <w:sz w:val="28"/>
            <w:szCs w:val="28"/>
            <w:lang w:val="en-US" w:eastAsia="zh-CN" w:bidi="ar-SA"/>
            <w14:textFill>
              <w14:solidFill>
                <w14:schemeClr w14:val="tx1"/>
              </w14:solidFill>
            </w14:textFill>
          </w:rPr>
          <w:delText>为最佳</w:delText>
        </w:r>
      </w:del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2、时效要求：</w:t>
      </w:r>
      <w:commentRangeStart w:id="0"/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海报、展板</w:t>
      </w:r>
      <w:commentRangeEnd w:id="0"/>
      <w:r>
        <w:commentReference w:id="0"/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设计1-2日交稿，如出稿不符合院方要求则应改至院方满意为止。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3、其他要求：厂商除为我院设计服务时，不得随意使用我院元素及标识。</w:t>
      </w:r>
    </w:p>
    <w:p>
      <w:pPr>
        <w:snapToGrid w:val="0"/>
        <w:spacing w:line="360" w:lineRule="auto"/>
        <w:ind w:left="559" w:leftChars="266" w:firstLine="0" w:firstLineChars="0"/>
        <w:rPr>
          <w:rFonts w:hint="default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4、设计源文件需打包发送院方。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新媒体排版服务：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#1、</w:t>
      </w:r>
      <w:bookmarkEnd w:id="1"/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能够提供专业新媒体排版服务，能快速响应医院新媒体编辑要求，保证推文时效。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2、能够熟练使用新媒体（微信公众号）编辑器，有秀米编辑排版经验的优先。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3、时效要求：院方提供稿件后，根据稿件发布紧急程度，2-4小时内完成排版（包含公休及法定节假日）。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4、不得有错别字、病句等。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5、所用图片需有使用版权。</w:t>
      </w:r>
    </w:p>
    <w:p>
      <w:pPr>
        <w:snapToGrid w:val="0"/>
        <w:spacing w:line="360" w:lineRule="auto"/>
        <w:ind w:left="559" w:leftChars="266" w:firstLine="0" w:firstLineChars="0"/>
        <w:rPr>
          <w:rFonts w:hint="eastAsia" w:ascii="宋体" w:hAnsi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6、要求厂商排版后进行校对后交由院方审核，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如出稿不符合院方要求则应改至院方满意为止。</w:t>
      </w:r>
    </w:p>
    <w:p>
      <w:pPr>
        <w:rPr>
          <w:rFonts w:hint="default"/>
          <w:lang w:val="en-US" w:eastAsia="zh-CN"/>
        </w:rPr>
      </w:pPr>
    </w:p>
    <w:p>
      <w:pPr>
        <w:rPr>
          <w:ins w:id="15" w:author="张玲玉" w:date="2025-05-26T15:34:44Z"/>
          <w:rFonts w:hint="eastAsia"/>
          <w:lang w:eastAsia="zh-CN"/>
        </w:rPr>
        <w:pPrChange w:id="14" w:author="张玲玉" w:date="2025-05-26T15:34:44Z">
          <w:pPr>
            <w:pStyle w:val="144"/>
          </w:pPr>
        </w:pPrChange>
      </w:pPr>
      <w:ins w:id="16" w:author="张玲玉" w:date="2025-05-26T15:34:44Z">
        <w:r>
          <w:rPr>
            <w:rFonts w:hint="eastAsia"/>
            <w:lang w:eastAsia="zh-CN"/>
          </w:rPr>
          <w:br w:type="page"/>
        </w:r>
      </w:ins>
    </w:p>
    <w:p>
      <w:pPr>
        <w:pStyle w:val="144"/>
        <w:rPr>
          <w:rFonts w:hint="eastAsia"/>
          <w:lang w:eastAsia="zh-CN"/>
        </w:rPr>
      </w:pPr>
    </w:p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四、项目评分标准：</w:t>
      </w:r>
    </w:p>
    <w:tbl>
      <w:tblPr>
        <w:tblStyle w:val="45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53"/>
        <w:gridCol w:w="675"/>
        <w:gridCol w:w="5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评分因素分项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价格部分30分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评标价格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满足遴选文件要求且投标价格最低的投标报价为评标基准价，其价格分为满分。其他投标人的价格分统一按照下列公式计算：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投标报价得分＝（评标基准价/投标报价）×30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同类项目业绩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根据投标人提供近三年（2022年1月至今）同类业绩进行打分，每有1个得2分，最高得10分。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注：1.投标文件中应提供合同首页、合同金额页、盖章页复印件并加盖本单位公章，否则不予认可。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2.业绩合同日期以合同签署日期为准，未标明合同签署日期的，评标委员会有权不予认可。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资质认证：根据本项目服务类型提供相应要求的资质证书复印件,每提供一个有效期内证书得1分，满分5分。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需求响应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【客观】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1.完全满足需求文件“三、项目实施要求：”的得满分35分。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2.需求文件中，带“#”号标记的条款(共计2条)为标准要求，负偏离扣10分。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3.需求文件中，一般要求(共计5条)负偏离扣3分，最低扣至0分。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0" w:hRule="atLeast"/>
        </w:trPr>
        <w:tc>
          <w:tcPr>
            <w:tcW w:w="12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根据投标人提供的整体服务方案进行评价，其中方案须包含对本项目服务流程、服务标准、安全保障措施、质量保障方案、风险管理及内部管理制度等方面的内容：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方案清晰、完整，完全满足采购人服务要求，并有切实可行、科学合理的协调、解决和完成项目的工作方法和措施的，得10分。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方案能基本满足采购人服务要求，工作方法和措施基本科学、合理，能基本覆盖项目所有需求的，得8分。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方案仅能部分满足采购人服务要求，方案思路不清、对项目服务要求理解不透彻，工作方法和措施不够科学合理的，得6分。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方案不能理解采购人服务要求，针对本项目没有详细的团队工作方案和计划的，得4分。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根据投标人拟派本项目的人员情况进行综合评审：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人员构成比例合理、专业齐备，人员经验丰富得5分。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人员构成比例合理性一般、专业齐备性一般，人员经验一般得3分。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人员配备基本不能够满足招标文件要求，构成比例合理性较差、专业不够齐备，人员经验欠丰富得1分。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及培训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【主观】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根据投标人提供的售后服务及培训方案情况进行综合评审：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方案计划最详实，形式最有效，最切实可行得5分。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方案计划较详实，形式较有效，较切实可行得3分。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方案计划不够详实，形式较差，基本不切实可行得1分。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未提供不得分。</w:t>
            </w:r>
          </w:p>
        </w:tc>
      </w:tr>
    </w:tbl>
    <w:p>
      <w:pPr>
        <w:snapToGrid w:val="0"/>
        <w:spacing w:line="360" w:lineRule="auto"/>
        <w:rPr>
          <w:rFonts w:hint="eastAsia" w:ascii="宋体" w:hAnsi="宋体" w:cs="宋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张玲玉" w:date="2025-05-26T15:33:25Z" w:initials="">
    <w:p w14:paraId="164F568C">
      <w:pPr>
        <w:pStyle w:val="18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只要求</w:t>
      </w:r>
      <w:r>
        <w:rPr>
          <w:rFonts w:hint="eastAsia" w:ascii="宋体" w:hAnsi="宋体" w:eastAsia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海报、展板</w:t>
      </w:r>
      <w:r>
        <w:rPr>
          <w:rFonts w:hint="eastAsia" w:ascii="宋体" w:hAnsi="宋体" w:cs="宋体"/>
          <w:b w:val="0"/>
          <w:color w:val="000000" w:themeColor="text1"/>
          <w:ker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？其它项目设计时间要求？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64F568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Formata">
    <w:altName w:val="黑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5183303"/>
      <w:docPartObj>
        <w:docPartGallery w:val="autotext"/>
      </w:docPartObj>
    </w:sdtPr>
    <w:sdtContent>
      <w:p>
        <w:pPr>
          <w:pStyle w:val="3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BB9F93"/>
    <w:multiLevelType w:val="singleLevel"/>
    <w:tmpl w:val="A9BB9F9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A392B5E"/>
    <w:multiLevelType w:val="singleLevel"/>
    <w:tmpl w:val="CA392B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1DF01A5"/>
    <w:multiLevelType w:val="singleLevel"/>
    <w:tmpl w:val="01DF01A5"/>
    <w:lvl w:ilvl="0" w:tentative="0">
      <w:start w:val="1"/>
      <w:numFmt w:val="bullet"/>
      <w:pStyle w:val="155"/>
      <w:lvlText w:val="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3">
    <w:nsid w:val="30D0D3EB"/>
    <w:multiLevelType w:val="singleLevel"/>
    <w:tmpl w:val="30D0D3EB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97875F5"/>
    <w:multiLevelType w:val="singleLevel"/>
    <w:tmpl w:val="397875F5"/>
    <w:lvl w:ilvl="0" w:tentative="0">
      <w:start w:val="1"/>
      <w:numFmt w:val="bullet"/>
      <w:pStyle w:val="185"/>
      <w:lvlText w:val=""/>
      <w:lvlJc w:val="left"/>
      <w:pPr>
        <w:tabs>
          <w:tab w:val="left" w:pos="425"/>
        </w:tabs>
        <w:ind w:left="425" w:hanging="425"/>
      </w:pPr>
      <w:rPr>
        <w:rFonts w:hint="default" w:ascii="Wingdings" w:hAnsi="Wingdings"/>
      </w:rPr>
    </w:lvl>
  </w:abstractNum>
  <w:abstractNum w:abstractNumId="5">
    <w:nsid w:val="44121AA6"/>
    <w:multiLevelType w:val="multilevel"/>
    <w:tmpl w:val="44121AA6"/>
    <w:lvl w:ilvl="0" w:tentative="0">
      <w:start w:val="1"/>
      <w:numFmt w:val="decimal"/>
      <w:pStyle w:val="162"/>
      <w:lvlText w:val="(%1)"/>
      <w:lvlJc w:val="left"/>
      <w:pPr>
        <w:tabs>
          <w:tab w:val="left" w:pos="397"/>
        </w:tabs>
        <w:ind w:left="397" w:hanging="397"/>
      </w:pPr>
      <w:rPr>
        <w:rFonts w:hint="default" w:ascii="Arial" w:hAnsi="Arial" w:eastAsia="宋体"/>
        <w:b w:val="0"/>
        <w:i w:val="0"/>
        <w:color w:val="auto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66D70F85"/>
    <w:multiLevelType w:val="multilevel"/>
    <w:tmpl w:val="66D70F85"/>
    <w:lvl w:ilvl="0" w:tentative="0">
      <w:start w:val="1"/>
      <w:numFmt w:val="decimal"/>
      <w:pStyle w:val="120"/>
      <w:suff w:val="nothing"/>
      <w:lvlText w:val="%1、"/>
      <w:lvlJc w:val="left"/>
      <w:pPr>
        <w:ind w:left="426" w:firstLine="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6A480B2F"/>
    <w:multiLevelType w:val="multilevel"/>
    <w:tmpl w:val="6A480B2F"/>
    <w:lvl w:ilvl="0" w:tentative="0">
      <w:start w:val="1"/>
      <w:numFmt w:val="decimal"/>
      <w:pStyle w:val="3"/>
      <w:lvlText w:val="%1"/>
      <w:lvlJc w:val="left"/>
      <w:pPr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3697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8">
    <w:nsid w:val="731D7D93"/>
    <w:multiLevelType w:val="multilevel"/>
    <w:tmpl w:val="731D7D93"/>
    <w:lvl w:ilvl="0" w:tentative="0">
      <w:start w:val="1"/>
      <w:numFmt w:val="decimal"/>
      <w:pStyle w:val="175"/>
      <w:lvlText w:val="（%1）"/>
      <w:lvlJc w:val="left"/>
      <w:pPr>
        <w:ind w:left="840" w:hanging="420"/>
      </w:pPr>
      <w:rPr>
        <w:rFonts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9">
    <w:nsid w:val="7BEB3DD0"/>
    <w:multiLevelType w:val="multilevel"/>
    <w:tmpl w:val="7BEB3DD0"/>
    <w:lvl w:ilvl="0" w:tentative="0">
      <w:start w:val="1"/>
      <w:numFmt w:val="bullet"/>
      <w:pStyle w:val="112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0"/>
        </w:tabs>
        <w:ind w:left="4200" w:hanging="420"/>
      </w:pPr>
      <w:rPr>
        <w:rFonts w:hint="default" w:ascii="Wingdings" w:hAnsi="Wingdings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玲玉">
    <w15:presenceInfo w15:providerId="WPS Office" w15:userId="13545794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D0"/>
    <w:rsid w:val="000C6477"/>
    <w:rsid w:val="001441CE"/>
    <w:rsid w:val="0046200E"/>
    <w:rsid w:val="00463B7A"/>
    <w:rsid w:val="00474A3F"/>
    <w:rsid w:val="004803E4"/>
    <w:rsid w:val="005674D0"/>
    <w:rsid w:val="00705D86"/>
    <w:rsid w:val="00793045"/>
    <w:rsid w:val="00A930AD"/>
    <w:rsid w:val="00F43E1A"/>
    <w:rsid w:val="03941730"/>
    <w:rsid w:val="03D8033D"/>
    <w:rsid w:val="0C62485F"/>
    <w:rsid w:val="0C770B80"/>
    <w:rsid w:val="16467703"/>
    <w:rsid w:val="1B5943F0"/>
    <w:rsid w:val="29AC16BB"/>
    <w:rsid w:val="2BEE0E62"/>
    <w:rsid w:val="2F816399"/>
    <w:rsid w:val="31586DDC"/>
    <w:rsid w:val="320944A7"/>
    <w:rsid w:val="33A75A3F"/>
    <w:rsid w:val="3DB011B4"/>
    <w:rsid w:val="418875E9"/>
    <w:rsid w:val="424414F5"/>
    <w:rsid w:val="44AF3F39"/>
    <w:rsid w:val="47A5346A"/>
    <w:rsid w:val="49A8038D"/>
    <w:rsid w:val="4A327E10"/>
    <w:rsid w:val="4B0D57A1"/>
    <w:rsid w:val="549902D9"/>
    <w:rsid w:val="561A1DD0"/>
    <w:rsid w:val="565463B1"/>
    <w:rsid w:val="584C458B"/>
    <w:rsid w:val="5BE84759"/>
    <w:rsid w:val="5E7F475F"/>
    <w:rsid w:val="5FC74107"/>
    <w:rsid w:val="61E111EA"/>
    <w:rsid w:val="6300186B"/>
    <w:rsid w:val="64C6750A"/>
    <w:rsid w:val="66D359B7"/>
    <w:rsid w:val="6BA944D2"/>
    <w:rsid w:val="6D797FD0"/>
    <w:rsid w:val="71511DF8"/>
    <w:rsid w:val="716F4C2B"/>
    <w:rsid w:val="723F3FFF"/>
    <w:rsid w:val="76417A12"/>
    <w:rsid w:val="7D200FCC"/>
    <w:rsid w:val="7D5C3D38"/>
    <w:rsid w:val="7E7F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nhideWhenUsed="0" w:uiPriority="0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4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5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56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ind w:left="720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57"/>
    <w:unhideWhenUsed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8"/>
    <w:qFormat/>
    <w:uiPriority w:val="0"/>
    <w:pPr>
      <w:numPr>
        <w:ilvl w:val="4"/>
        <w:numId w:val="1"/>
      </w:numPr>
      <w:spacing w:before="120" w:after="120" w:line="360" w:lineRule="auto"/>
      <w:outlineLvl w:val="4"/>
    </w:pPr>
    <w:rPr>
      <w:rFonts w:ascii="宋体" w:hAnsi="宋体" w:eastAsia="宋体" w:cs="Times New Roman"/>
      <w:b/>
      <w:bCs/>
      <w:sz w:val="24"/>
      <w:szCs w:val="28"/>
    </w:rPr>
  </w:style>
  <w:style w:type="paragraph" w:styleId="8">
    <w:name w:val="heading 6"/>
    <w:basedOn w:val="1"/>
    <w:next w:val="1"/>
    <w:link w:val="59"/>
    <w:qFormat/>
    <w:uiPriority w:val="0"/>
    <w:pPr>
      <w:numPr>
        <w:ilvl w:val="5"/>
        <w:numId w:val="1"/>
      </w:numPr>
      <w:spacing w:before="120" w:after="120" w:line="360" w:lineRule="auto"/>
      <w:ind w:left="1151" w:hanging="1151"/>
      <w:outlineLvl w:val="5"/>
    </w:pPr>
    <w:rPr>
      <w:rFonts w:ascii="宋体" w:hAnsi="宋体" w:eastAsia="宋体" w:cs="Times New Roman"/>
      <w:b/>
      <w:sz w:val="24"/>
      <w:szCs w:val="24"/>
    </w:rPr>
  </w:style>
  <w:style w:type="paragraph" w:styleId="9">
    <w:name w:val="heading 7"/>
    <w:basedOn w:val="1"/>
    <w:next w:val="1"/>
    <w:link w:val="60"/>
    <w:qFormat/>
    <w:uiPriority w:val="0"/>
    <w:pPr>
      <w:keepNext/>
      <w:numPr>
        <w:ilvl w:val="6"/>
        <w:numId w:val="1"/>
      </w:numPr>
      <w:tabs>
        <w:tab w:val="left" w:pos="2520"/>
      </w:tabs>
      <w:spacing w:before="120" w:after="120" w:line="360" w:lineRule="auto"/>
      <w:ind w:firstLine="200" w:firstLineChars="200"/>
      <w:jc w:val="left"/>
      <w:outlineLvl w:val="6"/>
    </w:pPr>
    <w:rPr>
      <w:rFonts w:ascii="宋体" w:hAnsi="Calibri" w:eastAsia="黑体" w:cs="Times New Roman"/>
      <w:b/>
      <w:sz w:val="24"/>
      <w:szCs w:val="20"/>
    </w:rPr>
  </w:style>
  <w:style w:type="paragraph" w:styleId="10">
    <w:name w:val="heading 8"/>
    <w:basedOn w:val="1"/>
    <w:next w:val="1"/>
    <w:link w:val="61"/>
    <w:qFormat/>
    <w:uiPriority w:val="0"/>
    <w:pPr>
      <w:keepNext/>
      <w:keepLines/>
      <w:numPr>
        <w:ilvl w:val="7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7"/>
    </w:pPr>
    <w:rPr>
      <w:rFonts w:ascii="宋体" w:hAnsi="Calibri" w:eastAsia="黑体" w:cs="Times New Roman"/>
      <w:sz w:val="24"/>
      <w:szCs w:val="24"/>
    </w:rPr>
  </w:style>
  <w:style w:type="paragraph" w:styleId="11">
    <w:name w:val="heading 9"/>
    <w:basedOn w:val="1"/>
    <w:next w:val="1"/>
    <w:link w:val="62"/>
    <w:qFormat/>
    <w:uiPriority w:val="0"/>
    <w:pPr>
      <w:keepNext/>
      <w:keepLines/>
      <w:numPr>
        <w:ilvl w:val="8"/>
        <w:numId w:val="1"/>
      </w:numPr>
      <w:tabs>
        <w:tab w:val="left" w:pos="2880"/>
      </w:tabs>
      <w:spacing w:before="240" w:after="64" w:line="320" w:lineRule="auto"/>
      <w:ind w:firstLine="200" w:firstLineChars="200"/>
      <w:outlineLvl w:val="8"/>
    </w:pPr>
    <w:rPr>
      <w:rFonts w:ascii="宋体" w:hAnsi="Calibri" w:eastAsia="黑体" w:cs="Times New Roman"/>
      <w:sz w:val="24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spacing w:line="300" w:lineRule="auto"/>
      <w:ind w:left="420"/>
    </w:pPr>
    <w:rPr>
      <w:rFonts w:ascii="Calibri" w:hAnsi="Calibri" w:eastAsia="宋体" w:cs="Times New Roman"/>
      <w:b/>
      <w:sz w:val="24"/>
      <w:szCs w:val="21"/>
    </w:rPr>
  </w:style>
  <w:style w:type="paragraph" w:styleId="12">
    <w:name w:val="toc 7"/>
    <w:basedOn w:val="1"/>
    <w:next w:val="1"/>
    <w:qFormat/>
    <w:uiPriority w:val="0"/>
    <w:pPr>
      <w:ind w:left="2520" w:leftChars="1200"/>
    </w:pPr>
    <w:rPr>
      <w:rFonts w:ascii="Calibri" w:hAnsi="Calibri" w:eastAsia="宋体" w:cs="Times New Roman"/>
      <w:szCs w:val="21"/>
    </w:rPr>
  </w:style>
  <w:style w:type="paragraph" w:styleId="13">
    <w:name w:val="Normal Indent"/>
    <w:basedOn w:val="1"/>
    <w:link w:val="53"/>
    <w:qFormat/>
    <w:uiPriority w:val="0"/>
    <w:pPr>
      <w:ind w:firstLine="420"/>
    </w:pPr>
    <w:rPr>
      <w:rFonts w:ascii="Calibri" w:hAnsi="Calibri" w:eastAsia="宋体" w:cs="Times New Roman"/>
      <w:szCs w:val="21"/>
    </w:rPr>
  </w:style>
  <w:style w:type="paragraph" w:styleId="14">
    <w:name w:val="List Bullet"/>
    <w:basedOn w:val="1"/>
    <w:next w:val="15"/>
    <w:qFormat/>
    <w:uiPriority w:val="0"/>
    <w:pPr>
      <w:keepLines/>
      <w:adjustRightInd w:val="0"/>
      <w:spacing w:before="93" w:beforeLines="30" w:after="62" w:afterLines="20" w:line="288" w:lineRule="auto"/>
      <w:ind w:left="420"/>
    </w:pPr>
    <w:rPr>
      <w:rFonts w:ascii="宋体" w:hAnsi="Calibri" w:eastAsia="宋体" w:cs="Times New Roman"/>
      <w:sz w:val="24"/>
      <w:szCs w:val="24"/>
    </w:rPr>
  </w:style>
  <w:style w:type="paragraph" w:styleId="15">
    <w:name w:val="Body Text First Indent"/>
    <w:basedOn w:val="16"/>
    <w:link w:val="74"/>
    <w:qFormat/>
    <w:uiPriority w:val="0"/>
    <w:pPr>
      <w:autoSpaceDE w:val="0"/>
      <w:autoSpaceDN w:val="0"/>
      <w:adjustRightInd w:val="0"/>
      <w:ind w:firstLine="420"/>
    </w:pPr>
    <w:rPr>
      <w:rFonts w:ascii="宋体"/>
      <w:kern w:val="0"/>
    </w:rPr>
  </w:style>
  <w:style w:type="paragraph" w:styleId="16">
    <w:name w:val="Body Text"/>
    <w:basedOn w:val="1"/>
    <w:link w:val="73"/>
    <w:unhideWhenUsed/>
    <w:qFormat/>
    <w:uiPriority w:val="0"/>
    <w:pPr>
      <w:spacing w:after="120"/>
    </w:pPr>
    <w:rPr>
      <w:rFonts w:ascii="Calibri" w:hAnsi="Calibri" w:eastAsia="宋体" w:cs="Times New Roman"/>
      <w:szCs w:val="21"/>
    </w:rPr>
  </w:style>
  <w:style w:type="paragraph" w:styleId="17">
    <w:name w:val="Document Map"/>
    <w:basedOn w:val="1"/>
    <w:link w:val="75"/>
    <w:semiHidden/>
    <w:qFormat/>
    <w:uiPriority w:val="0"/>
    <w:pPr>
      <w:shd w:val="clear" w:color="auto" w:fill="000080"/>
    </w:pPr>
    <w:rPr>
      <w:rFonts w:ascii="Calibri" w:hAnsi="Calibri" w:eastAsia="宋体" w:cs="Times New Roman"/>
      <w:szCs w:val="21"/>
    </w:rPr>
  </w:style>
  <w:style w:type="paragraph" w:styleId="18">
    <w:name w:val="annotation text"/>
    <w:basedOn w:val="1"/>
    <w:link w:val="76"/>
    <w:qFormat/>
    <w:uiPriority w:val="0"/>
    <w:pPr>
      <w:jc w:val="left"/>
    </w:pPr>
    <w:rPr>
      <w:rFonts w:ascii="Calibri" w:hAnsi="Calibri" w:eastAsia="宋体" w:cs="Times New Roman"/>
      <w:szCs w:val="21"/>
    </w:rPr>
  </w:style>
  <w:style w:type="paragraph" w:styleId="19">
    <w:name w:val="Body Text 3"/>
    <w:basedOn w:val="1"/>
    <w:link w:val="77"/>
    <w:qFormat/>
    <w:uiPriority w:val="0"/>
    <w:pPr>
      <w:widowControl/>
      <w:jc w:val="left"/>
    </w:pPr>
    <w:rPr>
      <w:rFonts w:ascii="Calibri" w:hAnsi="宋体" w:eastAsia="宋体" w:cs="Times New Roman"/>
      <w:color w:val="0000FF"/>
      <w:szCs w:val="21"/>
    </w:rPr>
  </w:style>
  <w:style w:type="paragraph" w:styleId="20">
    <w:name w:val="Body Text Indent"/>
    <w:basedOn w:val="1"/>
    <w:link w:val="78"/>
    <w:qFormat/>
    <w:uiPriority w:val="0"/>
    <w:pPr>
      <w:tabs>
        <w:tab w:val="left" w:pos="8640"/>
      </w:tabs>
      <w:ind w:left="1365"/>
    </w:pPr>
    <w:rPr>
      <w:rFonts w:ascii="Calibri" w:hAnsi="Calibri" w:eastAsia="宋体" w:cs="Times New Roman"/>
      <w:szCs w:val="21"/>
    </w:rPr>
  </w:style>
  <w:style w:type="paragraph" w:styleId="21">
    <w:name w:val="Block Text"/>
    <w:basedOn w:val="1"/>
    <w:qFormat/>
    <w:uiPriority w:val="0"/>
    <w:pPr>
      <w:spacing w:line="400" w:lineRule="atLeast"/>
      <w:ind w:left="-76" w:right="-69" w:rightChars="-33"/>
      <w:jc w:val="left"/>
    </w:pPr>
    <w:rPr>
      <w:rFonts w:ascii="宋体" w:hAnsi="宋体" w:eastAsia="宋体" w:cs="Times New Roman"/>
      <w:color w:val="FF0000"/>
      <w:sz w:val="24"/>
      <w:szCs w:val="21"/>
    </w:rPr>
  </w:style>
  <w:style w:type="paragraph" w:styleId="22">
    <w:name w:val="List Bullet 2"/>
    <w:basedOn w:val="1"/>
    <w:qFormat/>
    <w:uiPriority w:val="0"/>
    <w:pPr>
      <w:tabs>
        <w:tab w:val="left" w:pos="720"/>
      </w:tabs>
      <w:ind w:left="200" w:leftChars="200" w:hanging="200" w:hangingChars="200"/>
    </w:pPr>
    <w:rPr>
      <w:rFonts w:ascii="Calibri" w:hAnsi="Calibri" w:eastAsia="宋体" w:cs="Times New Roman"/>
    </w:rPr>
  </w:style>
  <w:style w:type="paragraph" w:styleId="23">
    <w:name w:val="toc 5"/>
    <w:basedOn w:val="1"/>
    <w:next w:val="1"/>
    <w:qFormat/>
    <w:uiPriority w:val="0"/>
    <w:pPr>
      <w:ind w:left="1680" w:leftChars="800"/>
    </w:pPr>
    <w:rPr>
      <w:rFonts w:ascii="Calibri" w:hAnsi="Calibri" w:eastAsia="宋体" w:cs="Times New Roman"/>
      <w:szCs w:val="21"/>
    </w:rPr>
  </w:style>
  <w:style w:type="paragraph" w:styleId="24">
    <w:name w:val="toc 3"/>
    <w:basedOn w:val="1"/>
    <w:next w:val="1"/>
    <w:semiHidden/>
    <w:qFormat/>
    <w:uiPriority w:val="0"/>
    <w:pPr>
      <w:tabs>
        <w:tab w:val="left" w:pos="1260"/>
        <w:tab w:val="right" w:leader="dot" w:pos="8693"/>
      </w:tabs>
      <w:spacing w:line="300" w:lineRule="auto"/>
      <w:ind w:left="839"/>
    </w:pPr>
    <w:rPr>
      <w:rFonts w:ascii="宋体" w:hAnsi="Calibri" w:eastAsia="宋体" w:cs="Times New Roman"/>
      <w:b/>
      <w:sz w:val="24"/>
      <w:szCs w:val="21"/>
    </w:rPr>
  </w:style>
  <w:style w:type="paragraph" w:styleId="25">
    <w:name w:val="Plain Text"/>
    <w:basedOn w:val="1"/>
    <w:link w:val="79"/>
    <w:qFormat/>
    <w:uiPriority w:val="0"/>
    <w:rPr>
      <w:rFonts w:ascii="宋体" w:hAnsi="Courier New" w:eastAsia="宋体" w:cs="Times New Roman"/>
      <w:szCs w:val="21"/>
    </w:rPr>
  </w:style>
  <w:style w:type="paragraph" w:styleId="26">
    <w:name w:val="toc 8"/>
    <w:basedOn w:val="1"/>
    <w:next w:val="1"/>
    <w:qFormat/>
    <w:uiPriority w:val="0"/>
    <w:pPr>
      <w:ind w:left="2940" w:leftChars="1400"/>
    </w:pPr>
    <w:rPr>
      <w:rFonts w:ascii="Calibri" w:hAnsi="Calibri" w:eastAsia="宋体" w:cs="Times New Roman"/>
      <w:szCs w:val="21"/>
    </w:rPr>
  </w:style>
  <w:style w:type="paragraph" w:styleId="27">
    <w:name w:val="Date"/>
    <w:basedOn w:val="1"/>
    <w:next w:val="1"/>
    <w:link w:val="80"/>
    <w:qFormat/>
    <w:uiPriority w:val="0"/>
    <w:rPr>
      <w:rFonts w:ascii="Calibri" w:hAnsi="Calibri" w:eastAsia="宋体" w:cs="Times New Roman"/>
      <w:szCs w:val="21"/>
    </w:rPr>
  </w:style>
  <w:style w:type="paragraph" w:styleId="28">
    <w:name w:val="Body Text Indent 2"/>
    <w:basedOn w:val="1"/>
    <w:link w:val="83"/>
    <w:qFormat/>
    <w:uiPriority w:val="0"/>
    <w:pPr>
      <w:ind w:left="1260"/>
    </w:pPr>
    <w:rPr>
      <w:rFonts w:ascii="Calibri" w:hAnsi="Calibri" w:eastAsia="宋体" w:cs="Times New Roman"/>
      <w:szCs w:val="21"/>
    </w:rPr>
  </w:style>
  <w:style w:type="paragraph" w:styleId="29">
    <w:name w:val="Balloon Text"/>
    <w:basedOn w:val="1"/>
    <w:link w:val="8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styleId="3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semiHidden/>
    <w:qFormat/>
    <w:uiPriority w:val="0"/>
    <w:rPr>
      <w:rFonts w:ascii="楷体_GB2312" w:hAnsi="Calibri" w:eastAsia="楷体_GB2312" w:cs="Times New Roman"/>
      <w:b/>
      <w:sz w:val="24"/>
      <w:szCs w:val="21"/>
    </w:rPr>
  </w:style>
  <w:style w:type="paragraph" w:styleId="33">
    <w:name w:val="toc 4"/>
    <w:basedOn w:val="1"/>
    <w:next w:val="1"/>
    <w:qFormat/>
    <w:uiPriority w:val="0"/>
    <w:pPr>
      <w:ind w:left="1260" w:leftChars="600"/>
    </w:pPr>
    <w:rPr>
      <w:rFonts w:ascii="Calibri" w:hAnsi="Calibri" w:eastAsia="宋体" w:cs="Times New Roman"/>
      <w:szCs w:val="21"/>
    </w:rPr>
  </w:style>
  <w:style w:type="paragraph" w:styleId="34">
    <w:name w:val="footnote text"/>
    <w:basedOn w:val="1"/>
    <w:link w:val="85"/>
    <w:semiHidden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21"/>
    </w:rPr>
  </w:style>
  <w:style w:type="paragraph" w:styleId="35">
    <w:name w:val="toc 6"/>
    <w:basedOn w:val="1"/>
    <w:next w:val="1"/>
    <w:qFormat/>
    <w:uiPriority w:val="0"/>
    <w:pPr>
      <w:ind w:left="2100" w:leftChars="1000"/>
    </w:pPr>
    <w:rPr>
      <w:rFonts w:ascii="Calibri" w:hAnsi="Calibri" w:eastAsia="宋体" w:cs="Times New Roman"/>
      <w:szCs w:val="21"/>
    </w:rPr>
  </w:style>
  <w:style w:type="paragraph" w:styleId="36">
    <w:name w:val="Body Text Indent 3"/>
    <w:basedOn w:val="1"/>
    <w:link w:val="86"/>
    <w:qFormat/>
    <w:uiPriority w:val="0"/>
    <w:pPr>
      <w:widowControl/>
      <w:spacing w:before="60" w:after="60" w:line="280" w:lineRule="atLeast"/>
      <w:ind w:right="291" w:firstLine="400"/>
    </w:pPr>
    <w:rPr>
      <w:rFonts w:ascii="宋体" w:hAnsi="Calibri" w:eastAsia="宋体" w:cs="Times New Roman"/>
      <w:kern w:val="0"/>
      <w:szCs w:val="21"/>
    </w:rPr>
  </w:style>
  <w:style w:type="paragraph" w:styleId="37">
    <w:name w:val="table of figures"/>
    <w:basedOn w:val="1"/>
    <w:next w:val="1"/>
    <w:qFormat/>
    <w:uiPriority w:val="0"/>
    <w:pPr>
      <w:ind w:left="840" w:leftChars="200" w:hanging="420" w:hangingChars="200"/>
    </w:pPr>
    <w:rPr>
      <w:rFonts w:ascii="Calibri" w:hAnsi="Calibri" w:eastAsia="宋体" w:cs="Times New Roman"/>
      <w:szCs w:val="21"/>
    </w:rPr>
  </w:style>
  <w:style w:type="paragraph" w:styleId="38">
    <w:name w:val="toc 9"/>
    <w:basedOn w:val="1"/>
    <w:next w:val="1"/>
    <w:qFormat/>
    <w:uiPriority w:val="0"/>
    <w:pPr>
      <w:ind w:left="3360" w:leftChars="1600"/>
    </w:pPr>
    <w:rPr>
      <w:rFonts w:ascii="Calibri" w:hAnsi="Calibri" w:eastAsia="宋体" w:cs="Times New Roman"/>
      <w:szCs w:val="21"/>
    </w:rPr>
  </w:style>
  <w:style w:type="paragraph" w:styleId="39">
    <w:name w:val="Body Text 2"/>
    <w:basedOn w:val="1"/>
    <w:link w:val="87"/>
    <w:qFormat/>
    <w:uiPriority w:val="0"/>
    <w:rPr>
      <w:rFonts w:ascii="楷体_GB2312" w:hAnsi="Calibri" w:eastAsia="楷体_GB2312" w:cs="Times New Roman"/>
      <w:sz w:val="24"/>
      <w:szCs w:val="21"/>
    </w:rPr>
  </w:style>
  <w:style w:type="paragraph" w:styleId="4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41">
    <w:name w:val="index 1"/>
    <w:basedOn w:val="1"/>
    <w:next w:val="1"/>
    <w:semiHidden/>
    <w:qFormat/>
    <w:uiPriority w:val="0"/>
    <w:rPr>
      <w:rFonts w:ascii="Calibri" w:hAnsi="Calibri" w:eastAsia="宋体" w:cs="Times New Roman"/>
      <w:szCs w:val="21"/>
    </w:rPr>
  </w:style>
  <w:style w:type="paragraph" w:styleId="42">
    <w:name w:val="Title"/>
    <w:basedOn w:val="1"/>
    <w:link w:val="88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43">
    <w:name w:val="annotation subject"/>
    <w:basedOn w:val="18"/>
    <w:next w:val="18"/>
    <w:link w:val="89"/>
    <w:semiHidden/>
    <w:qFormat/>
    <w:uiPriority w:val="0"/>
    <w:rPr>
      <w:b/>
      <w:bCs/>
    </w:rPr>
  </w:style>
  <w:style w:type="paragraph" w:styleId="44">
    <w:name w:val="Body Text First Indent 2"/>
    <w:basedOn w:val="20"/>
    <w:link w:val="90"/>
    <w:qFormat/>
    <w:uiPriority w:val="0"/>
    <w:pPr>
      <w:tabs>
        <w:tab w:val="clear" w:pos="8640"/>
      </w:tabs>
      <w:spacing w:after="120"/>
      <w:ind w:left="420" w:leftChars="200" w:firstLine="420" w:firstLineChars="200"/>
    </w:pPr>
  </w:style>
  <w:style w:type="table" w:styleId="46">
    <w:name w:val="Table Grid"/>
    <w:basedOn w:val="45"/>
    <w:qFormat/>
    <w:uiPriority w:val="39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8">
    <w:name w:val="Strong"/>
    <w:qFormat/>
    <w:uiPriority w:val="0"/>
    <w:rPr>
      <w:b/>
      <w:bCs/>
    </w:rPr>
  </w:style>
  <w:style w:type="character" w:styleId="49">
    <w:name w:val="page number"/>
    <w:qFormat/>
    <w:uiPriority w:val="0"/>
  </w:style>
  <w:style w:type="character" w:styleId="50">
    <w:name w:val="Hyperlink"/>
    <w:qFormat/>
    <w:uiPriority w:val="0"/>
    <w:rPr>
      <w:color w:val="0000FF"/>
      <w:u w:val="single"/>
    </w:rPr>
  </w:style>
  <w:style w:type="character" w:styleId="51">
    <w:name w:val="annotation reference"/>
    <w:semiHidden/>
    <w:qFormat/>
    <w:uiPriority w:val="0"/>
    <w:rPr>
      <w:sz w:val="21"/>
      <w:szCs w:val="21"/>
    </w:rPr>
  </w:style>
  <w:style w:type="character" w:styleId="52">
    <w:name w:val="footnote reference"/>
    <w:semiHidden/>
    <w:qFormat/>
    <w:uiPriority w:val="0"/>
    <w:rPr>
      <w:vertAlign w:val="superscript"/>
    </w:rPr>
  </w:style>
  <w:style w:type="character" w:customStyle="1" w:styleId="53">
    <w:name w:val="正文缩进 Char"/>
    <w:link w:val="13"/>
    <w:qFormat/>
    <w:uiPriority w:val="0"/>
    <w:rPr>
      <w:rFonts w:ascii="Calibri" w:hAnsi="Calibri" w:eastAsia="宋体" w:cs="Times New Roman"/>
      <w:szCs w:val="21"/>
    </w:rPr>
  </w:style>
  <w:style w:type="character" w:customStyle="1" w:styleId="54">
    <w:name w:val="标题 1 Char"/>
    <w:basedOn w:val="47"/>
    <w:link w:val="3"/>
    <w:qFormat/>
    <w:uiPriority w:val="0"/>
    <w:rPr>
      <w:b/>
      <w:bCs/>
      <w:kern w:val="44"/>
      <w:sz w:val="44"/>
      <w:szCs w:val="44"/>
    </w:rPr>
  </w:style>
  <w:style w:type="character" w:customStyle="1" w:styleId="55">
    <w:name w:val="标题 2 Char"/>
    <w:basedOn w:val="47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56">
    <w:name w:val="标题 3 Char"/>
    <w:basedOn w:val="47"/>
    <w:link w:val="5"/>
    <w:qFormat/>
    <w:uiPriority w:val="0"/>
    <w:rPr>
      <w:b/>
      <w:bCs/>
      <w:sz w:val="32"/>
      <w:szCs w:val="32"/>
    </w:rPr>
  </w:style>
  <w:style w:type="character" w:customStyle="1" w:styleId="57">
    <w:name w:val="标题 4 Char"/>
    <w:basedOn w:val="47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8">
    <w:name w:val="标题 5 Char"/>
    <w:basedOn w:val="47"/>
    <w:link w:val="7"/>
    <w:qFormat/>
    <w:uiPriority w:val="0"/>
    <w:rPr>
      <w:rFonts w:ascii="宋体" w:hAnsi="宋体" w:eastAsia="宋体" w:cs="Times New Roman"/>
      <w:b/>
      <w:bCs/>
      <w:sz w:val="24"/>
      <w:szCs w:val="28"/>
    </w:rPr>
  </w:style>
  <w:style w:type="character" w:customStyle="1" w:styleId="59">
    <w:name w:val="标题 6 Char"/>
    <w:basedOn w:val="47"/>
    <w:link w:val="8"/>
    <w:qFormat/>
    <w:uiPriority w:val="0"/>
    <w:rPr>
      <w:rFonts w:ascii="宋体" w:hAnsi="宋体" w:eastAsia="宋体" w:cs="Times New Roman"/>
      <w:b/>
      <w:sz w:val="24"/>
      <w:szCs w:val="24"/>
    </w:rPr>
  </w:style>
  <w:style w:type="character" w:customStyle="1" w:styleId="60">
    <w:name w:val="标题 7 Char"/>
    <w:basedOn w:val="47"/>
    <w:link w:val="9"/>
    <w:qFormat/>
    <w:uiPriority w:val="0"/>
    <w:rPr>
      <w:rFonts w:ascii="宋体" w:hAnsi="Calibri" w:eastAsia="黑体" w:cs="Times New Roman"/>
      <w:b/>
      <w:sz w:val="24"/>
      <w:szCs w:val="20"/>
    </w:rPr>
  </w:style>
  <w:style w:type="character" w:customStyle="1" w:styleId="61">
    <w:name w:val="标题 8 Char"/>
    <w:basedOn w:val="47"/>
    <w:link w:val="10"/>
    <w:qFormat/>
    <w:uiPriority w:val="0"/>
    <w:rPr>
      <w:rFonts w:ascii="宋体" w:hAnsi="Calibri" w:eastAsia="黑体" w:cs="Times New Roman"/>
      <w:sz w:val="24"/>
      <w:szCs w:val="24"/>
    </w:rPr>
  </w:style>
  <w:style w:type="character" w:customStyle="1" w:styleId="62">
    <w:name w:val="标题 9 Char"/>
    <w:basedOn w:val="47"/>
    <w:link w:val="11"/>
    <w:qFormat/>
    <w:uiPriority w:val="0"/>
    <w:rPr>
      <w:rFonts w:ascii="宋体" w:hAnsi="Calibri" w:eastAsia="黑体" w:cs="Times New Roman"/>
      <w:sz w:val="24"/>
      <w:szCs w:val="21"/>
    </w:rPr>
  </w:style>
  <w:style w:type="character" w:customStyle="1" w:styleId="63">
    <w:name w:val="页眉 Char"/>
    <w:basedOn w:val="47"/>
    <w:link w:val="31"/>
    <w:qFormat/>
    <w:uiPriority w:val="0"/>
    <w:rPr>
      <w:sz w:val="18"/>
      <w:szCs w:val="18"/>
    </w:rPr>
  </w:style>
  <w:style w:type="character" w:customStyle="1" w:styleId="64">
    <w:name w:val="页脚 Char"/>
    <w:basedOn w:val="47"/>
    <w:link w:val="30"/>
    <w:qFormat/>
    <w:uiPriority w:val="99"/>
    <w:rPr>
      <w:sz w:val="18"/>
      <w:szCs w:val="18"/>
    </w:rPr>
  </w:style>
  <w:style w:type="paragraph" w:styleId="65">
    <w:name w:val="List Paragraph"/>
    <w:basedOn w:val="1"/>
    <w:link w:val="66"/>
    <w:qFormat/>
    <w:uiPriority w:val="34"/>
    <w:pPr>
      <w:ind w:firstLine="420" w:firstLineChars="200"/>
    </w:pPr>
  </w:style>
  <w:style w:type="character" w:customStyle="1" w:styleId="66">
    <w:name w:val="列出段落 Char"/>
    <w:link w:val="65"/>
    <w:qFormat/>
    <w:uiPriority w:val="34"/>
  </w:style>
  <w:style w:type="paragraph" w:customStyle="1" w:styleId="67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黑体"/>
      <w:sz w:val="24"/>
    </w:rPr>
  </w:style>
  <w:style w:type="character" w:customStyle="1" w:styleId="68">
    <w:name w:val="无"/>
    <w:qFormat/>
    <w:uiPriority w:val="0"/>
  </w:style>
  <w:style w:type="paragraph" w:customStyle="1" w:styleId="69">
    <w:name w:val="正文 A"/>
    <w:qFormat/>
    <w:uiPriority w:val="0"/>
    <w:pPr>
      <w:widowControl w:val="0"/>
      <w:spacing w:line="360" w:lineRule="atLeast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0">
    <w:name w:val="列出段落1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71">
    <w:name w:val="正文文档"/>
    <w:basedOn w:val="1"/>
    <w:qFormat/>
    <w:uiPriority w:val="0"/>
    <w:pPr>
      <w:adjustRightInd w:val="0"/>
      <w:spacing w:before="60" w:after="60" w:line="360" w:lineRule="auto"/>
      <w:ind w:left="840" w:leftChars="400" w:right="210" w:rightChars="100" w:firstLine="200" w:firstLineChars="200"/>
      <w:textAlignment w:val="baseline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72">
    <w:name w:val="列表段落1"/>
    <w:basedOn w:val="1"/>
    <w:qFormat/>
    <w:uiPriority w:val="0"/>
    <w:pPr>
      <w:spacing w:line="360" w:lineRule="auto"/>
      <w:ind w:firstLine="420" w:firstLineChars="200"/>
    </w:pPr>
    <w:rPr>
      <w:rFonts w:ascii="等线" w:hAnsi="等线" w:eastAsia="等线" w:cs="Times New Roman"/>
      <w:sz w:val="24"/>
    </w:rPr>
  </w:style>
  <w:style w:type="character" w:customStyle="1" w:styleId="73">
    <w:name w:val="正文文本 Char"/>
    <w:basedOn w:val="47"/>
    <w:link w:val="16"/>
    <w:qFormat/>
    <w:uiPriority w:val="0"/>
    <w:rPr>
      <w:rFonts w:ascii="Calibri" w:hAnsi="Calibri" w:eastAsia="宋体" w:cs="Times New Roman"/>
      <w:szCs w:val="21"/>
    </w:rPr>
  </w:style>
  <w:style w:type="character" w:customStyle="1" w:styleId="74">
    <w:name w:val="正文首行缩进 Char"/>
    <w:basedOn w:val="73"/>
    <w:link w:val="15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75">
    <w:name w:val="文档结构图 Char"/>
    <w:basedOn w:val="47"/>
    <w:link w:val="17"/>
    <w:semiHidden/>
    <w:qFormat/>
    <w:uiPriority w:val="0"/>
    <w:rPr>
      <w:rFonts w:ascii="Calibri" w:hAnsi="Calibri" w:eastAsia="宋体" w:cs="Times New Roman"/>
      <w:szCs w:val="21"/>
      <w:shd w:val="clear" w:color="auto" w:fill="000080"/>
    </w:rPr>
  </w:style>
  <w:style w:type="character" w:customStyle="1" w:styleId="76">
    <w:name w:val="批注文字 Char"/>
    <w:basedOn w:val="47"/>
    <w:link w:val="18"/>
    <w:qFormat/>
    <w:uiPriority w:val="0"/>
    <w:rPr>
      <w:rFonts w:ascii="Calibri" w:hAnsi="Calibri" w:eastAsia="宋体" w:cs="Times New Roman"/>
      <w:szCs w:val="21"/>
    </w:rPr>
  </w:style>
  <w:style w:type="character" w:customStyle="1" w:styleId="77">
    <w:name w:val="正文文本 3 Char"/>
    <w:basedOn w:val="47"/>
    <w:link w:val="19"/>
    <w:qFormat/>
    <w:uiPriority w:val="0"/>
    <w:rPr>
      <w:rFonts w:ascii="Calibri" w:hAnsi="宋体" w:eastAsia="宋体" w:cs="Times New Roman"/>
      <w:color w:val="0000FF"/>
      <w:szCs w:val="21"/>
    </w:rPr>
  </w:style>
  <w:style w:type="character" w:customStyle="1" w:styleId="78">
    <w:name w:val="正文文本缩进 Char"/>
    <w:basedOn w:val="47"/>
    <w:link w:val="20"/>
    <w:qFormat/>
    <w:uiPriority w:val="0"/>
    <w:rPr>
      <w:rFonts w:ascii="Calibri" w:hAnsi="Calibri" w:eastAsia="宋体" w:cs="Times New Roman"/>
      <w:szCs w:val="21"/>
    </w:rPr>
  </w:style>
  <w:style w:type="character" w:customStyle="1" w:styleId="79">
    <w:name w:val="纯文本 Char"/>
    <w:basedOn w:val="47"/>
    <w:link w:val="25"/>
    <w:qFormat/>
    <w:uiPriority w:val="0"/>
    <w:rPr>
      <w:rFonts w:ascii="宋体" w:hAnsi="Courier New" w:eastAsia="宋体" w:cs="Times New Roman"/>
      <w:szCs w:val="21"/>
    </w:rPr>
  </w:style>
  <w:style w:type="character" w:customStyle="1" w:styleId="80">
    <w:name w:val="日期 Char"/>
    <w:basedOn w:val="47"/>
    <w:link w:val="27"/>
    <w:qFormat/>
    <w:uiPriority w:val="0"/>
    <w:rPr>
      <w:rFonts w:ascii="Calibri" w:hAnsi="Calibri" w:eastAsia="宋体" w:cs="Times New Roman"/>
      <w:szCs w:val="21"/>
    </w:rPr>
  </w:style>
  <w:style w:type="character" w:customStyle="1" w:styleId="81">
    <w:name w:val="正文文本缩进 2 Char"/>
    <w:basedOn w:val="47"/>
    <w:link w:val="82"/>
    <w:qFormat/>
    <w:uiPriority w:val="0"/>
  </w:style>
  <w:style w:type="paragraph" w:customStyle="1" w:styleId="82">
    <w:name w:val="正文文本缩进 21"/>
    <w:basedOn w:val="1"/>
    <w:link w:val="81"/>
    <w:qFormat/>
    <w:uiPriority w:val="0"/>
    <w:pPr>
      <w:spacing w:after="120" w:line="480" w:lineRule="auto"/>
      <w:ind w:left="420" w:leftChars="200"/>
    </w:pPr>
  </w:style>
  <w:style w:type="character" w:customStyle="1" w:styleId="83">
    <w:name w:val="正文文本缩进 2 Char1"/>
    <w:link w:val="28"/>
    <w:qFormat/>
    <w:uiPriority w:val="0"/>
    <w:rPr>
      <w:rFonts w:ascii="Calibri" w:hAnsi="Calibri" w:eastAsia="宋体" w:cs="Times New Roman"/>
      <w:szCs w:val="21"/>
    </w:rPr>
  </w:style>
  <w:style w:type="character" w:customStyle="1" w:styleId="84">
    <w:name w:val="批注框文本 Char"/>
    <w:basedOn w:val="47"/>
    <w:link w:val="29"/>
    <w:semiHidden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5">
    <w:name w:val="脚注文本 Char"/>
    <w:basedOn w:val="47"/>
    <w:link w:val="34"/>
    <w:semiHidden/>
    <w:qFormat/>
    <w:uiPriority w:val="0"/>
    <w:rPr>
      <w:rFonts w:ascii="Calibri" w:hAnsi="Calibri" w:eastAsia="宋体" w:cs="Times New Roman"/>
      <w:sz w:val="18"/>
      <w:szCs w:val="21"/>
    </w:rPr>
  </w:style>
  <w:style w:type="character" w:customStyle="1" w:styleId="86">
    <w:name w:val="正文文本缩进 3 Char"/>
    <w:basedOn w:val="47"/>
    <w:link w:val="36"/>
    <w:qFormat/>
    <w:uiPriority w:val="0"/>
    <w:rPr>
      <w:rFonts w:ascii="宋体" w:hAnsi="Calibri" w:eastAsia="宋体" w:cs="Times New Roman"/>
      <w:kern w:val="0"/>
      <w:szCs w:val="21"/>
    </w:rPr>
  </w:style>
  <w:style w:type="character" w:customStyle="1" w:styleId="87">
    <w:name w:val="正文文本 2 Char"/>
    <w:basedOn w:val="47"/>
    <w:link w:val="39"/>
    <w:qFormat/>
    <w:uiPriority w:val="0"/>
    <w:rPr>
      <w:rFonts w:ascii="楷体_GB2312" w:hAnsi="Calibri" w:eastAsia="楷体_GB2312" w:cs="Times New Roman"/>
      <w:sz w:val="24"/>
      <w:szCs w:val="21"/>
    </w:rPr>
  </w:style>
  <w:style w:type="character" w:customStyle="1" w:styleId="88">
    <w:name w:val="标题 Char"/>
    <w:basedOn w:val="47"/>
    <w:link w:val="42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89">
    <w:name w:val="批注主题 Char"/>
    <w:basedOn w:val="76"/>
    <w:link w:val="43"/>
    <w:semiHidden/>
    <w:qFormat/>
    <w:uiPriority w:val="0"/>
    <w:rPr>
      <w:rFonts w:ascii="Calibri" w:hAnsi="Calibri" w:eastAsia="宋体" w:cs="Times New Roman"/>
      <w:b/>
      <w:bCs/>
      <w:szCs w:val="21"/>
    </w:rPr>
  </w:style>
  <w:style w:type="character" w:customStyle="1" w:styleId="90">
    <w:name w:val="正文首行缩进 2 Char"/>
    <w:basedOn w:val="78"/>
    <w:link w:val="44"/>
    <w:qFormat/>
    <w:uiPriority w:val="0"/>
    <w:rPr>
      <w:rFonts w:ascii="Calibri" w:hAnsi="Calibri" w:eastAsia="宋体" w:cs="Times New Roman"/>
      <w:szCs w:val="21"/>
    </w:rPr>
  </w:style>
  <w:style w:type="character" w:customStyle="1" w:styleId="91">
    <w:name w:val="Char Char1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92">
    <w:name w:val="Char Char6"/>
    <w:qFormat/>
    <w:uiPriority w:val="0"/>
    <w:rPr>
      <w:rFonts w:eastAsia="宋体"/>
      <w:sz w:val="24"/>
      <w:lang w:val="en-US" w:eastAsia="zh-CN" w:bidi="ar-SA"/>
    </w:rPr>
  </w:style>
  <w:style w:type="character" w:customStyle="1" w:styleId="93">
    <w:name w:val="Char Char15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4">
    <w:name w:val="标题 1 Char Char"/>
    <w:qFormat/>
    <w:uiPriority w:val="0"/>
    <w:rPr>
      <w:b/>
      <w:bCs/>
      <w:kern w:val="44"/>
      <w:sz w:val="44"/>
      <w:szCs w:val="44"/>
    </w:rPr>
  </w:style>
  <w:style w:type="character" w:customStyle="1" w:styleId="95">
    <w:name w:val="Font Style14"/>
    <w:qFormat/>
    <w:uiPriority w:val="0"/>
    <w:rPr>
      <w:rFonts w:hint="eastAsia" w:ascii="宋体" w:hAnsi="宋体" w:eastAsia="宋体"/>
      <w:spacing w:val="10"/>
      <w:sz w:val="18"/>
    </w:rPr>
  </w:style>
  <w:style w:type="character" w:customStyle="1" w:styleId="96">
    <w:name w:val="Heading 4 Char"/>
    <w:qFormat/>
    <w:locked/>
    <w:uiPriority w:val="0"/>
    <w:rPr>
      <w:rFonts w:eastAsia="宋体" w:cs="Times New Roman"/>
      <w:bCs/>
      <w:sz w:val="28"/>
      <w:szCs w:val="28"/>
    </w:rPr>
  </w:style>
  <w:style w:type="character" w:customStyle="1" w:styleId="97">
    <w:name w:val="Char Char7"/>
    <w:semiHidden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98">
    <w:name w:val="Char Char13"/>
    <w:qFormat/>
    <w:uiPriority w:val="0"/>
    <w:rPr>
      <w:rFonts w:eastAsia="宋体"/>
      <w:b/>
      <w:kern w:val="44"/>
      <w:sz w:val="44"/>
      <w:lang w:val="en-US" w:eastAsia="zh-CN" w:bidi="ar-SA"/>
    </w:rPr>
  </w:style>
  <w:style w:type="character" w:customStyle="1" w:styleId="99">
    <w:name w:val="Char Char3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0">
    <w:name w:val="纯文本 Char1"/>
    <w:link w:val="101"/>
    <w:qFormat/>
    <w:locked/>
    <w:uiPriority w:val="0"/>
    <w:rPr>
      <w:rFonts w:ascii="宋体" w:hAnsi="Courier New" w:eastAsia="宋体"/>
    </w:rPr>
  </w:style>
  <w:style w:type="paragraph" w:customStyle="1" w:styleId="101">
    <w:name w:val="纯文本1"/>
    <w:basedOn w:val="1"/>
    <w:link w:val="100"/>
    <w:qFormat/>
    <w:uiPriority w:val="0"/>
    <w:rPr>
      <w:rFonts w:ascii="宋体" w:hAnsi="Courier New" w:eastAsia="宋体"/>
    </w:rPr>
  </w:style>
  <w:style w:type="character" w:customStyle="1" w:styleId="102">
    <w:name w:val="Char Char36"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03">
    <w:name w:val="纯文本 字符"/>
    <w:semiHidden/>
    <w:qFormat/>
    <w:uiPriority w:val="0"/>
    <w:rPr>
      <w:rFonts w:ascii="宋体" w:hAnsi="Courier New"/>
      <w:kern w:val="2"/>
      <w:sz w:val="21"/>
    </w:rPr>
  </w:style>
  <w:style w:type="character" w:customStyle="1" w:styleId="104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05">
    <w:name w:val="Char Char Char Char"/>
    <w:basedOn w:val="1"/>
    <w:qFormat/>
    <w:uiPriority w:val="0"/>
    <w:pPr>
      <w:tabs>
        <w:tab w:val="left" w:pos="360"/>
      </w:tabs>
      <w:ind w:firstLine="420" w:firstLineChars="150"/>
    </w:pPr>
    <w:rPr>
      <w:rFonts w:ascii="Arial" w:hAnsi="Arial" w:eastAsia="宋体" w:cs="Arial"/>
      <w:sz w:val="20"/>
      <w:szCs w:val="21"/>
    </w:rPr>
  </w:style>
  <w:style w:type="paragraph" w:customStyle="1" w:styleId="106">
    <w:name w:val="样式"/>
    <w:basedOn w:val="1"/>
    <w:next w:val="25"/>
    <w:qFormat/>
    <w:uiPriority w:val="0"/>
    <w:rPr>
      <w:rFonts w:ascii="宋体" w:hAnsi="Courier New" w:eastAsia="宋体" w:cs="宋体"/>
      <w:szCs w:val="21"/>
    </w:rPr>
  </w:style>
  <w:style w:type="paragraph" w:customStyle="1" w:styleId="107">
    <w:name w:val="Copyright"/>
    <w:qFormat/>
    <w:uiPriority w:val="0"/>
    <w:pPr>
      <w:spacing w:before="120"/>
    </w:pPr>
    <w:rPr>
      <w:rFonts w:ascii="Arial" w:hAnsi="Arial" w:eastAsia="宋体" w:cs="Times New Roman"/>
      <w:kern w:val="0"/>
      <w:sz w:val="18"/>
      <w:szCs w:val="20"/>
      <w:lang w:val="en-US" w:eastAsia="zh-CN" w:bidi="ar-SA"/>
    </w:rPr>
  </w:style>
  <w:style w:type="paragraph" w:customStyle="1" w:styleId="108">
    <w:name w:val="xl48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 w:cs="Times New Roman"/>
      <w:kern w:val="0"/>
      <w:sz w:val="24"/>
      <w:szCs w:val="24"/>
    </w:rPr>
  </w:style>
  <w:style w:type="paragraph" w:customStyle="1" w:styleId="109">
    <w:name w:val="xl33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FF0000"/>
      <w:kern w:val="0"/>
      <w:sz w:val="22"/>
    </w:rPr>
  </w:style>
  <w:style w:type="paragraph" w:customStyle="1" w:styleId="110">
    <w:name w:val="列出段落2"/>
    <w:basedOn w:val="1"/>
    <w:qFormat/>
    <w:uiPriority w:val="34"/>
    <w:pPr>
      <w:ind w:firstLine="420" w:firstLineChars="200"/>
    </w:pPr>
    <w:rPr>
      <w:rFonts w:ascii="等线" w:hAnsi="等线" w:eastAsia="等线" w:cs="Times New Roman"/>
      <w:szCs w:val="20"/>
    </w:rPr>
  </w:style>
  <w:style w:type="paragraph" w:customStyle="1" w:styleId="111">
    <w:name w:val="xl2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2">
    <w:name w:val="■小四 Char"/>
    <w:basedOn w:val="1"/>
    <w:next w:val="1"/>
    <w:qFormat/>
    <w:uiPriority w:val="0"/>
    <w:pPr>
      <w:numPr>
        <w:ilvl w:val="0"/>
        <w:numId w:val="2"/>
      </w:numPr>
      <w:spacing w:line="360" w:lineRule="auto"/>
    </w:pPr>
    <w:rPr>
      <w:rFonts w:ascii="Arial" w:hAnsi="Arial" w:eastAsia="宋体" w:cs="Times New Roman"/>
      <w:sz w:val="24"/>
      <w:szCs w:val="21"/>
    </w:rPr>
  </w:style>
  <w:style w:type="paragraph" w:customStyle="1" w:styleId="113">
    <w:name w:val="xl31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14">
    <w:name w:val="图片"/>
    <w:basedOn w:val="1"/>
    <w:next w:val="1"/>
    <w:qFormat/>
    <w:uiPriority w:val="0"/>
    <w:pPr>
      <w:keepNext/>
      <w:spacing w:before="60" w:after="60"/>
      <w:jc w:val="center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15">
    <w:name w:val="标题3"/>
    <w:basedOn w:val="5"/>
    <w:next w:val="1"/>
    <w:qFormat/>
    <w:uiPriority w:val="0"/>
    <w:pPr>
      <w:widowControl/>
      <w:numPr>
        <w:ilvl w:val="0"/>
        <w:numId w:val="0"/>
      </w:numPr>
      <w:spacing w:before="0" w:after="0" w:line="240" w:lineRule="auto"/>
      <w:ind w:firstLine="552" w:firstLineChars="200"/>
    </w:pPr>
    <w:rPr>
      <w:rFonts w:ascii="Cambria" w:hAnsi="Cambria" w:eastAsia="宋体" w:cs="Times New Roman"/>
      <w:b w:val="0"/>
      <w:kern w:val="44"/>
      <w:sz w:val="28"/>
      <w:szCs w:val="44"/>
    </w:rPr>
  </w:style>
  <w:style w:type="paragraph" w:customStyle="1" w:styleId="116">
    <w:name w:val="Char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17">
    <w:name w:val="xl30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18">
    <w:name w:val="标题1"/>
    <w:basedOn w:val="42"/>
    <w:qFormat/>
    <w:uiPriority w:val="0"/>
    <w:pPr>
      <w:spacing w:after="240"/>
    </w:pPr>
    <w:rPr>
      <w:rFonts w:cs="Times New Roman"/>
      <w:bCs w:val="0"/>
      <w:spacing w:val="2"/>
      <w:sz w:val="44"/>
      <w:szCs w:val="20"/>
    </w:rPr>
  </w:style>
  <w:style w:type="paragraph" w:customStyle="1" w:styleId="11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1"/>
    </w:rPr>
  </w:style>
  <w:style w:type="paragraph" w:customStyle="1" w:styleId="120">
    <w:name w:val="标题2"/>
    <w:basedOn w:val="4"/>
    <w:next w:val="16"/>
    <w:qFormat/>
    <w:uiPriority w:val="0"/>
    <w:pPr>
      <w:numPr>
        <w:ilvl w:val="0"/>
        <w:numId w:val="3"/>
      </w:numPr>
      <w:spacing w:before="0" w:after="0" w:line="360" w:lineRule="auto"/>
      <w:outlineLvl w:val="2"/>
    </w:pPr>
    <w:rPr>
      <w:rFonts w:ascii="Arial" w:hAnsi="Arial" w:eastAsia="宋体" w:cs="Times New Roman"/>
      <w:b w:val="0"/>
      <w:sz w:val="24"/>
    </w:rPr>
  </w:style>
  <w:style w:type="paragraph" w:customStyle="1" w:styleId="121">
    <w:name w:val="Char Char Char Char Char Char Char"/>
    <w:basedOn w:val="1"/>
    <w:semiHidden/>
    <w:qFormat/>
    <w:uiPriority w:val="0"/>
    <w:rPr>
      <w:rFonts w:ascii="Tahoma" w:hAnsi="Tahoma" w:eastAsia="宋体" w:cs="仿宋_GB2312"/>
      <w:sz w:val="24"/>
      <w:szCs w:val="28"/>
    </w:rPr>
  </w:style>
  <w:style w:type="paragraph" w:customStyle="1" w:styleId="122">
    <w:name w:val="样式1"/>
    <w:basedOn w:val="1"/>
    <w:qFormat/>
    <w:uiPriority w:val="0"/>
    <w:pPr>
      <w:adjustRightInd w:val="0"/>
      <w:textAlignment w:val="baseline"/>
    </w:pPr>
    <w:rPr>
      <w:rFonts w:ascii="宋体" w:hAnsi="宋体" w:eastAsia="宋体" w:cs="宋体"/>
      <w:kern w:val="0"/>
      <w:szCs w:val="21"/>
    </w:rPr>
  </w:style>
  <w:style w:type="paragraph" w:customStyle="1" w:styleId="123">
    <w:name w:val="正文文本缩进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宋体" w:cs="Times New Roman"/>
      <w:bCs/>
      <w:sz w:val="30"/>
      <w:szCs w:val="30"/>
    </w:rPr>
  </w:style>
  <w:style w:type="paragraph" w:customStyle="1" w:styleId="1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25">
    <w:name w:val="xl29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26">
    <w:name w:val="Char1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7">
    <w:name w:val="Char10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28">
    <w:name w:val="样式 正文文本缩进 + 仿宋_GB2312 加粗 行距: 1.5 倍行距"/>
    <w:basedOn w:val="20"/>
    <w:qFormat/>
    <w:uiPriority w:val="0"/>
    <w:pPr>
      <w:widowControl/>
      <w:tabs>
        <w:tab w:val="left" w:pos="720"/>
        <w:tab w:val="clear" w:pos="8640"/>
      </w:tabs>
      <w:spacing w:after="120" w:line="360" w:lineRule="auto"/>
      <w:jc w:val="left"/>
    </w:pPr>
    <w:rPr>
      <w:rFonts w:ascii="仿宋_GB2312" w:hAnsi="仿宋" w:eastAsia="仿宋_GB2312" w:cs="仿宋_GB2312"/>
      <w:b/>
      <w:bCs/>
      <w:kern w:val="0"/>
      <w:sz w:val="24"/>
      <w:szCs w:val="24"/>
      <w:lang w:eastAsia="en-US"/>
    </w:rPr>
  </w:style>
  <w:style w:type="paragraph" w:customStyle="1" w:styleId="129">
    <w:name w:val="缺省文本:1"/>
    <w:basedOn w:val="1"/>
    <w:qFormat/>
    <w:uiPriority w:val="0"/>
    <w:pPr>
      <w:autoSpaceDE w:val="0"/>
      <w:autoSpaceDN w:val="0"/>
      <w:adjustRightInd w:val="0"/>
      <w:spacing w:line="480" w:lineRule="exact"/>
      <w:jc w:val="left"/>
    </w:pPr>
    <w:rPr>
      <w:rFonts w:ascii="宋体" w:hAnsi="Calibri" w:eastAsia="宋体" w:cs="Times New Roman"/>
      <w:kern w:val="0"/>
      <w:sz w:val="24"/>
      <w:szCs w:val="24"/>
    </w:rPr>
  </w:style>
  <w:style w:type="paragraph" w:customStyle="1" w:styleId="13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djustRightInd w:val="0"/>
      <w:spacing w:before="240"/>
      <w:jc w:val="left"/>
      <w:textAlignment w:val="baseline"/>
      <w:outlineLvl w:val="1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13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2">
    <w:name w:val="Char Char4 Char Char Char Char"/>
    <w:basedOn w:val="1"/>
    <w:qFormat/>
    <w:uiPriority w:val="0"/>
    <w:rPr>
      <w:rFonts w:ascii="Calibri" w:hAnsi="Calibri" w:eastAsia="宋体" w:cs="Times New Roman"/>
      <w:szCs w:val="21"/>
    </w:rPr>
  </w:style>
  <w:style w:type="paragraph" w:customStyle="1" w:styleId="133">
    <w:name w:val="图中文字"/>
    <w:basedOn w:val="1"/>
    <w:qFormat/>
    <w:uiPriority w:val="0"/>
    <w:pPr>
      <w:adjustRightInd w:val="0"/>
      <w:snapToGrid w:val="0"/>
      <w:spacing w:line="240" w:lineRule="atLeast"/>
      <w:jc w:val="center"/>
    </w:pPr>
    <w:rPr>
      <w:rFonts w:ascii="Calibri" w:hAnsi="Calibri" w:eastAsia="宋体" w:cs="Times New Roman"/>
      <w:sz w:val="24"/>
      <w:szCs w:val="24"/>
    </w:rPr>
  </w:style>
  <w:style w:type="paragraph" w:customStyle="1" w:styleId="134">
    <w:name w:val="msolistparagraph"/>
    <w:basedOn w:val="1"/>
    <w:qFormat/>
    <w:uiPriority w:val="0"/>
    <w:pPr>
      <w:ind w:left="720"/>
      <w:contextualSpacing/>
    </w:pPr>
    <w:rPr>
      <w:rFonts w:ascii="Calibri" w:hAnsi="Calibri" w:eastAsia="宋体" w:cs="Times New Roman"/>
      <w:szCs w:val="21"/>
    </w:rPr>
  </w:style>
  <w:style w:type="paragraph" w:customStyle="1" w:styleId="135">
    <w:name w:val="xl3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36">
    <w:name w:val="表格文字"/>
    <w:basedOn w:val="20"/>
    <w:qFormat/>
    <w:uiPriority w:val="0"/>
    <w:pPr>
      <w:tabs>
        <w:tab w:val="clear" w:pos="8640"/>
      </w:tabs>
      <w:spacing w:before="60" w:after="60"/>
      <w:ind w:left="0"/>
    </w:pPr>
    <w:rPr>
      <w:sz w:val="24"/>
      <w:szCs w:val="24"/>
    </w:rPr>
  </w:style>
  <w:style w:type="paragraph" w:customStyle="1" w:styleId="137">
    <w:name w:val="建设方案正文"/>
    <w:basedOn w:val="1"/>
    <w:qFormat/>
    <w:uiPriority w:val="0"/>
    <w:pPr>
      <w:snapToGrid w:val="0"/>
      <w:spacing w:before="156" w:beforeLines="50" w:line="360" w:lineRule="auto"/>
      <w:ind w:firstLine="200" w:firstLineChars="200"/>
    </w:pPr>
    <w:rPr>
      <w:rFonts w:ascii="新宋体" w:hAnsi="新宋体" w:eastAsia="新宋体" w:cs="Times New Roman"/>
      <w:sz w:val="24"/>
      <w:szCs w:val="21"/>
    </w:rPr>
  </w:style>
  <w:style w:type="paragraph" w:customStyle="1" w:styleId="138">
    <w:name w:val="样式2"/>
    <w:basedOn w:val="1"/>
    <w:qFormat/>
    <w:uiPriority w:val="0"/>
    <w:pPr>
      <w:spacing w:line="300" w:lineRule="auto"/>
      <w:jc w:val="center"/>
      <w:outlineLvl w:val="0"/>
    </w:pPr>
    <w:rPr>
      <w:rFonts w:ascii="Calibri" w:hAnsi="Calibri" w:eastAsia="宋体" w:cs="Times New Roman"/>
      <w:b/>
      <w:sz w:val="24"/>
      <w:szCs w:val="21"/>
    </w:rPr>
  </w:style>
  <w:style w:type="paragraph" w:customStyle="1" w:styleId="139">
    <w:name w:val="xl28"/>
    <w:basedOn w:val="1"/>
    <w:qFormat/>
    <w:uiPriority w:val="0"/>
    <w:pPr>
      <w:widowControl/>
      <w:spacing w:before="100" w:beforeAutospacing="1" w:after="100" w:afterAutospacing="1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40">
    <w:name w:val="默认段落字体 Para Char Char Char Char Char Char Char"/>
    <w:basedOn w:val="17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eastAsia="Times New Roman"/>
      <w:kern w:val="0"/>
      <w:sz w:val="20"/>
    </w:rPr>
  </w:style>
  <w:style w:type="paragraph" w:customStyle="1" w:styleId="141">
    <w:name w:val="样式 小四 首行缩进:  0.85 厘米 行距: 固定值 20 磅"/>
    <w:basedOn w:val="1"/>
    <w:qFormat/>
    <w:uiPriority w:val="0"/>
    <w:pPr>
      <w:spacing w:line="500" w:lineRule="exact"/>
      <w:ind w:firstLine="482"/>
    </w:pPr>
    <w:rPr>
      <w:rFonts w:ascii="Calibri" w:hAnsi="Calibri" w:eastAsia="宋体" w:cs="宋体"/>
      <w:kern w:val="0"/>
      <w:sz w:val="24"/>
      <w:szCs w:val="24"/>
    </w:rPr>
  </w:style>
  <w:style w:type="paragraph" w:customStyle="1" w:styleId="142">
    <w:name w:val="Style5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43">
    <w:name w:val="090909"/>
    <w:basedOn w:val="1"/>
    <w:qFormat/>
    <w:uiPriority w:val="0"/>
    <w:pPr>
      <w:ind w:firstLine="200" w:firstLineChars="200"/>
      <w:outlineLvl w:val="0"/>
    </w:pPr>
    <w:rPr>
      <w:rFonts w:ascii="Calibri" w:hAnsi="Calibri" w:eastAsia="宋体" w:cs="Times New Roman"/>
      <w:szCs w:val="21"/>
    </w:rPr>
  </w:style>
  <w:style w:type="paragraph" w:customStyle="1" w:styleId="144">
    <w:name w:val="正文1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45">
    <w:name w:val="正文文本缩进 31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  <w:sz w:val="16"/>
      <w:szCs w:val="16"/>
    </w:rPr>
  </w:style>
  <w:style w:type="paragraph" w:customStyle="1" w:styleId="146">
    <w:name w:val="_Style 355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szCs w:val="24"/>
    </w:rPr>
  </w:style>
  <w:style w:type="paragraph" w:customStyle="1" w:styleId="147">
    <w:name w:val="Char Char Char Char Char Char Char Char"/>
    <w:basedOn w:val="1"/>
    <w:qFormat/>
    <w:uiPriority w:val="0"/>
    <w:pPr>
      <w:tabs>
        <w:tab w:val="left" w:pos="360"/>
      </w:tabs>
      <w:spacing w:line="360" w:lineRule="auto"/>
      <w:ind w:firstLine="48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48">
    <w:name w:val="文本块1"/>
    <w:basedOn w:val="1"/>
    <w:qFormat/>
    <w:uiPriority w:val="0"/>
    <w:pPr>
      <w:widowControl/>
      <w:tabs>
        <w:tab w:val="left" w:pos="900"/>
      </w:tabs>
      <w:overflowPunct w:val="0"/>
      <w:autoSpaceDE w:val="0"/>
      <w:autoSpaceDN w:val="0"/>
      <w:adjustRightInd w:val="0"/>
      <w:ind w:left="897" w:right="1544" w:hanging="330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49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50">
    <w:name w:val="一级条标题"/>
    <w:basedOn w:val="151"/>
    <w:next w:val="1"/>
    <w:qFormat/>
    <w:uiPriority w:val="0"/>
    <w:pPr>
      <w:tabs>
        <w:tab w:val="left" w:pos="420"/>
      </w:tabs>
      <w:spacing w:before="0" w:after="0" w:line="240" w:lineRule="auto"/>
      <w:outlineLvl w:val="2"/>
    </w:pPr>
  </w:style>
  <w:style w:type="paragraph" w:customStyle="1" w:styleId="151">
    <w:name w:val="章标题"/>
    <w:next w:val="1"/>
    <w:qFormat/>
    <w:uiPriority w:val="0"/>
    <w:pPr>
      <w:tabs>
        <w:tab w:val="left" w:pos="420"/>
      </w:tabs>
      <w:spacing w:before="50" w:after="50" w:line="360" w:lineRule="auto"/>
      <w:jc w:val="both"/>
      <w:outlineLvl w:val="1"/>
    </w:pPr>
    <w:rPr>
      <w:rFonts w:ascii="黑体" w:hAnsi="Calibri" w:eastAsia="黑体" w:cs="Times New Roman"/>
      <w:kern w:val="0"/>
      <w:sz w:val="21"/>
      <w:szCs w:val="20"/>
      <w:lang w:val="en-US" w:eastAsia="zh-CN" w:bidi="ar-SA"/>
    </w:rPr>
  </w:style>
  <w:style w:type="paragraph" w:customStyle="1" w:styleId="152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 w:eastAsia="宋体" w:cs="Times New Roman"/>
      <w:kern w:val="0"/>
      <w:sz w:val="20"/>
      <w:szCs w:val="24"/>
    </w:rPr>
  </w:style>
  <w:style w:type="paragraph" w:customStyle="1" w:styleId="153">
    <w:name w:val="文档正文"/>
    <w:basedOn w:val="1"/>
    <w:qFormat/>
    <w:uiPriority w:val="0"/>
    <w:pPr>
      <w:adjustRightInd w:val="0"/>
      <w:spacing w:before="60" w:after="60" w:line="312" w:lineRule="atLeast"/>
      <w:ind w:firstLine="567"/>
      <w:textAlignment w:val="baseline"/>
    </w:pPr>
    <w:rPr>
      <w:rFonts w:ascii="Calibri" w:hAnsi="Calibri" w:eastAsia="宋体" w:cs="Times New Roman"/>
      <w:kern w:val="0"/>
      <w:sz w:val="28"/>
      <w:szCs w:val="21"/>
    </w:rPr>
  </w:style>
  <w:style w:type="paragraph" w:customStyle="1" w:styleId="154">
    <w:name w:val="Date1"/>
    <w:basedOn w:val="1"/>
    <w:next w:val="1"/>
    <w:qFormat/>
    <w:uiPriority w:val="0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5">
    <w:name w:val="日期1"/>
    <w:basedOn w:val="1"/>
    <w:next w:val="1"/>
    <w:qFormat/>
    <w:uiPriority w:val="0"/>
    <w:pPr>
      <w:numPr>
        <w:ilvl w:val="0"/>
        <w:numId w:val="4"/>
      </w:numPr>
      <w:autoSpaceDE w:val="0"/>
      <w:autoSpaceDN w:val="0"/>
      <w:adjustRightInd w:val="0"/>
      <w:spacing w:before="60" w:after="60" w:line="312" w:lineRule="atLeast"/>
      <w:jc w:val="right"/>
      <w:textAlignment w:val="baseline"/>
    </w:pPr>
    <w:rPr>
      <w:rFonts w:ascii="Calibri" w:hAnsi="Calibri" w:eastAsia="宋体" w:cs="Times New Roman"/>
      <w:kern w:val="0"/>
      <w:sz w:val="44"/>
      <w:szCs w:val="21"/>
    </w:rPr>
  </w:style>
  <w:style w:type="paragraph" w:customStyle="1" w:styleId="156">
    <w:name w:val="首行缩2字"/>
    <w:basedOn w:val="1"/>
    <w:qFormat/>
    <w:uiPriority w:val="0"/>
    <w:pPr>
      <w:ind w:firstLine="200" w:firstLineChars="200"/>
    </w:pPr>
    <w:rPr>
      <w:rFonts w:ascii="Calibri" w:hAnsi="Calibri" w:eastAsia="宋体" w:cs="Times New Roman"/>
      <w:sz w:val="24"/>
      <w:szCs w:val="24"/>
    </w:rPr>
  </w:style>
  <w:style w:type="paragraph" w:customStyle="1" w:styleId="157">
    <w:name w:val="Char1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58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59">
    <w:name w:val="xl34"/>
    <w:basedOn w:val="1"/>
    <w:qFormat/>
    <w:uiPriority w:val="0"/>
    <w:pPr>
      <w:widowControl/>
      <w:shd w:val="clear" w:color="auto" w:fill="FFFF00"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2"/>
    </w:rPr>
  </w:style>
  <w:style w:type="paragraph" w:customStyle="1" w:styleId="160">
    <w:name w:val="Char2"/>
    <w:basedOn w:val="1"/>
    <w:qFormat/>
    <w:uiPriority w:val="0"/>
    <w:pPr>
      <w:tabs>
        <w:tab w:val="left" w:pos="360"/>
      </w:tabs>
    </w:pPr>
    <w:rPr>
      <w:rFonts w:ascii="Calibri" w:hAnsi="Calibri" w:eastAsia="宋体" w:cs="Times New Roman"/>
      <w:sz w:val="24"/>
      <w:szCs w:val="24"/>
    </w:rPr>
  </w:style>
  <w:style w:type="paragraph" w:customStyle="1" w:styleId="161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62">
    <w:name w:val="Item Step in Table"/>
    <w:qFormat/>
    <w:uiPriority w:val="0"/>
    <w:pPr>
      <w:numPr>
        <w:ilvl w:val="0"/>
        <w:numId w:val="5"/>
      </w:numPr>
      <w:spacing w:before="40" w:after="40"/>
      <w:jc w:val="both"/>
    </w:pPr>
    <w:rPr>
      <w:rFonts w:ascii="Arial" w:hAnsi="Arial" w:eastAsia="宋体" w:cs="Arial"/>
      <w:kern w:val="0"/>
      <w:sz w:val="18"/>
      <w:szCs w:val="18"/>
      <w:lang w:val="en-US" w:eastAsia="zh-CN" w:bidi="ar-SA"/>
    </w:rPr>
  </w:style>
  <w:style w:type="paragraph" w:customStyle="1" w:styleId="163">
    <w:name w:val="xl24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64">
    <w:name w:val="Char Char 字元 字元 字元 Char Char Char Char"/>
    <w:basedOn w:val="1"/>
    <w:qFormat/>
    <w:uiPriority w:val="0"/>
    <w:pPr>
      <w:adjustRightInd w:val="0"/>
      <w:spacing w:line="360" w:lineRule="auto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65">
    <w:name w:val="xl2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2"/>
    </w:rPr>
  </w:style>
  <w:style w:type="paragraph" w:customStyle="1" w:styleId="166">
    <w:name w:val="Item List"/>
    <w:qFormat/>
    <w:uiPriority w:val="0"/>
    <w:pPr>
      <w:spacing w:line="300" w:lineRule="auto"/>
      <w:ind w:left="1701"/>
      <w:jc w:val="both"/>
    </w:pPr>
    <w:rPr>
      <w:rFonts w:ascii="Arial" w:hAnsi="Arial" w:eastAsia="宋体" w:cs="Times New Roman"/>
      <w:kern w:val="0"/>
      <w:sz w:val="21"/>
      <w:szCs w:val="20"/>
      <w:lang w:val="en-US" w:eastAsia="zh-CN" w:bidi="ar-SA"/>
    </w:rPr>
  </w:style>
  <w:style w:type="paragraph" w:customStyle="1" w:styleId="167">
    <w:name w:val="_Style 66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68">
    <w:name w:val="xl3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9">
    <w:name w:val="Char Char Char1 Char Char Char Char"/>
    <w:basedOn w:val="1"/>
    <w:qFormat/>
    <w:uiPriority w:val="0"/>
    <w:rPr>
      <w:rFonts w:ascii="Tahoma" w:hAnsi="Tahoma" w:eastAsia="宋体" w:cs="Times New Roman"/>
      <w:sz w:val="24"/>
      <w:szCs w:val="21"/>
    </w:rPr>
  </w:style>
  <w:style w:type="paragraph" w:customStyle="1" w:styleId="17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1">
    <w:name w:val="xl26"/>
    <w:basedOn w:val="1"/>
    <w:qFormat/>
    <w:uiPriority w:val="0"/>
    <w:pPr>
      <w:widowControl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kern w:val="0"/>
      <w:sz w:val="22"/>
    </w:rPr>
  </w:style>
  <w:style w:type="paragraph" w:customStyle="1" w:styleId="172">
    <w:name w:val="正文首行缩进两字符 Char Char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sz w:val="24"/>
      <w:szCs w:val="21"/>
    </w:rPr>
  </w:style>
  <w:style w:type="paragraph" w:customStyle="1" w:styleId="17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74">
    <w:name w:val="Paragraf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ascii="Calibri" w:hAnsi="Calibri" w:eastAsia="Times New Roman" w:cs="Times New Roman"/>
      <w:kern w:val="0"/>
      <w:sz w:val="22"/>
      <w:szCs w:val="21"/>
      <w:lang w:val="en-GB" w:eastAsia="en-US"/>
    </w:rPr>
  </w:style>
  <w:style w:type="paragraph" w:customStyle="1" w:styleId="175">
    <w:name w:val="项目2"/>
    <w:qFormat/>
    <w:uiPriority w:val="0"/>
    <w:pPr>
      <w:numPr>
        <w:ilvl w:val="0"/>
        <w:numId w:val="6"/>
      </w:numPr>
      <w:tabs>
        <w:tab w:val="left" w:pos="425"/>
      </w:tabs>
      <w:spacing w:before="120" w:after="120" w:line="360" w:lineRule="auto"/>
    </w:pPr>
    <w:rPr>
      <w:rFonts w:ascii="Calibri" w:hAnsi="Calibri" w:eastAsia="仿宋_GB2312" w:cs="Times New Roman"/>
      <w:kern w:val="0"/>
      <w:sz w:val="24"/>
      <w:szCs w:val="20"/>
      <w:lang w:val="en-US" w:eastAsia="zh-CN" w:bidi="ar-SA"/>
    </w:rPr>
  </w:style>
  <w:style w:type="paragraph" w:customStyle="1" w:styleId="176">
    <w:name w:val="Char Char Char Char Char Char Char Char Char Char"/>
    <w:basedOn w:val="1"/>
    <w:qFormat/>
    <w:uiPriority w:val="0"/>
    <w:rPr>
      <w:rFonts w:ascii="宋体" w:hAnsi="宋体" w:eastAsia="黑体" w:cs="Times New Roman"/>
      <w:kern w:val="0"/>
      <w:sz w:val="32"/>
      <w:szCs w:val="32"/>
      <w:lang w:eastAsia="en-US"/>
    </w:rPr>
  </w:style>
  <w:style w:type="paragraph" w:customStyle="1" w:styleId="177">
    <w:name w:val="Char Char Char Char Char Char1 Char Char Char Char"/>
    <w:basedOn w:val="17"/>
    <w:qFormat/>
    <w:uiPriority w:val="0"/>
    <w:rPr>
      <w:rFonts w:ascii="Tahoma" w:hAnsi="Tahoma"/>
      <w:sz w:val="24"/>
      <w:szCs w:val="24"/>
    </w:rPr>
  </w:style>
  <w:style w:type="paragraph" w:customStyle="1" w:styleId="178">
    <w:name w:val="my正文"/>
    <w:basedOn w:val="1"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szCs w:val="24"/>
    </w:rPr>
  </w:style>
  <w:style w:type="paragraph" w:customStyle="1" w:styleId="179">
    <w:name w:val="Body"/>
    <w:qFormat/>
    <w:uiPriority w:val="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 w:eastAsia="宋体" w:cs="Times New Roman"/>
      <w:color w:val="000000"/>
      <w:kern w:val="0"/>
      <w:sz w:val="18"/>
      <w:szCs w:val="20"/>
      <w:lang w:val="en-US" w:eastAsia="en-US" w:bidi="ar-SA"/>
    </w:rPr>
  </w:style>
  <w:style w:type="paragraph" w:customStyle="1" w:styleId="180">
    <w:name w:val="正文文本 21"/>
    <w:basedOn w:val="1"/>
    <w:qFormat/>
    <w:uiPriority w:val="0"/>
    <w:pPr>
      <w:widowControl/>
      <w:overflowPunct w:val="0"/>
      <w:autoSpaceDE w:val="0"/>
      <w:autoSpaceDN w:val="0"/>
      <w:adjustRightInd w:val="0"/>
      <w:ind w:right="1544" w:firstLine="426"/>
      <w:textAlignment w:val="baseline"/>
    </w:pPr>
    <w:rPr>
      <w:rFonts w:ascii="Calibri" w:hAnsi="Calibri" w:eastAsia="宋体" w:cs="Times New Roman"/>
      <w:kern w:val="0"/>
      <w:sz w:val="24"/>
      <w:szCs w:val="21"/>
    </w:rPr>
  </w:style>
  <w:style w:type="paragraph" w:customStyle="1" w:styleId="18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182">
    <w:name w:val="Default"/>
    <w:qFormat/>
    <w:uiPriority w:val="0"/>
    <w:pPr>
      <w:widowControl w:val="0"/>
      <w:autoSpaceDE w:val="0"/>
      <w:autoSpaceDN w:val="0"/>
      <w:adjustRightInd w:val="0"/>
    </w:pPr>
    <w:rPr>
      <w:rFonts w:ascii="Formata" w:hAnsi="Calibri" w:eastAsia="Formata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183">
    <w:name w:val="Style10"/>
    <w:basedOn w:val="1"/>
    <w:qFormat/>
    <w:uiPriority w:val="0"/>
    <w:pPr>
      <w:autoSpaceDE w:val="0"/>
      <w:autoSpaceDN w:val="0"/>
    </w:pPr>
    <w:rPr>
      <w:rFonts w:ascii="Calibri" w:hAnsi="Calibri" w:eastAsia="宋体" w:cs="Times New Roman"/>
      <w:szCs w:val="21"/>
    </w:rPr>
  </w:style>
  <w:style w:type="paragraph" w:customStyle="1" w:styleId="184">
    <w:name w:val="int"/>
    <w:basedOn w:val="1"/>
    <w:qFormat/>
    <w:uiPriority w:val="0"/>
    <w:pPr>
      <w:spacing w:line="360" w:lineRule="auto"/>
      <w:ind w:firstLine="454"/>
    </w:pPr>
    <w:rPr>
      <w:rFonts w:ascii="Calibri" w:hAnsi="Calibri" w:eastAsia="宋体" w:cs="Times New Roman"/>
      <w:sz w:val="24"/>
      <w:szCs w:val="24"/>
    </w:rPr>
  </w:style>
  <w:style w:type="paragraph" w:customStyle="1" w:styleId="185">
    <w:name w:val="条目3"/>
    <w:basedOn w:val="25"/>
    <w:qFormat/>
    <w:uiPriority w:val="0"/>
    <w:pPr>
      <w:numPr>
        <w:ilvl w:val="0"/>
        <w:numId w:val="7"/>
      </w:numPr>
      <w:tabs>
        <w:tab w:val="left" w:pos="2940"/>
      </w:tabs>
      <w:spacing w:line="360" w:lineRule="auto"/>
    </w:pPr>
    <w:rPr>
      <w:rFonts w:cs="Courier New"/>
      <w:color w:val="000000"/>
      <w:sz w:val="24"/>
    </w:rPr>
  </w:style>
  <w:style w:type="paragraph" w:customStyle="1" w:styleId="186">
    <w:name w:val="合同前言"/>
    <w:basedOn w:val="1"/>
    <w:qFormat/>
    <w:uiPriority w:val="0"/>
    <w:pPr>
      <w:snapToGrid w:val="0"/>
      <w:spacing w:line="400" w:lineRule="atLeast"/>
      <w:ind w:left="567" w:leftChars="270"/>
    </w:pPr>
    <w:rPr>
      <w:rFonts w:ascii="华文细黑" w:hAnsi="华文细黑" w:eastAsia="华文细黑" w:cs="宋体"/>
      <w:szCs w:val="21"/>
    </w:rPr>
  </w:style>
  <w:style w:type="paragraph" w:customStyle="1" w:styleId="18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  <w:lang w:val="zh-CN" w:bidi="zh-CN"/>
    </w:rPr>
  </w:style>
  <w:style w:type="paragraph" w:customStyle="1" w:styleId="188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9">
    <w:name w:val="标题二、"/>
    <w:basedOn w:val="1"/>
    <w:qFormat/>
    <w:uiPriority w:val="0"/>
    <w:pPr>
      <w:spacing w:line="360" w:lineRule="auto"/>
      <w:ind w:firstLine="200" w:firstLineChars="200"/>
      <w:outlineLvl w:val="2"/>
    </w:pPr>
    <w:rPr>
      <w:rFonts w:ascii="宋体" w:hAnsi="宋体" w:eastAsia="宋体" w:cs="Times New Roman"/>
      <w:b/>
      <w:szCs w:val="21"/>
    </w:rPr>
  </w:style>
  <w:style w:type="table" w:customStyle="1" w:styleId="190">
    <w:name w:val="Table Normal"/>
    <w:unhideWhenUsed/>
    <w:qFormat/>
    <w:uiPriority w:val="2"/>
    <w:pPr>
      <w:widowControl w:val="0"/>
      <w:autoSpaceDE w:val="0"/>
      <w:autoSpaceDN w:val="0"/>
    </w:pPr>
    <w:rPr>
      <w:rFonts w:ascii="Times New Roman" w:hAnsi="Times New Roman" w:eastAsia="宋体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1">
    <w:name w:val="标正文"/>
    <w:basedOn w:val="1"/>
    <w:qFormat/>
    <w:uiPriority w:val="0"/>
    <w:pPr>
      <w:widowControl/>
      <w:ind w:firstLine="480" w:firstLineChars="200"/>
    </w:pPr>
    <w:rPr>
      <w:rFonts w:ascii="Calibri" w:hAnsi="Calibri" w:eastAsia="宋体" w:cs="Times New Roman"/>
      <w:szCs w:val="30"/>
    </w:rPr>
  </w:style>
  <w:style w:type="paragraph" w:customStyle="1" w:styleId="192">
    <w:name w:val="List Paragraph1"/>
    <w:basedOn w:val="1"/>
    <w:qFormat/>
    <w:uiPriority w:val="0"/>
    <w:pPr>
      <w:adjustRightInd w:val="0"/>
      <w:spacing w:line="360" w:lineRule="atLeast"/>
      <w:ind w:firstLine="420" w:firstLineChars="200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customStyle="1" w:styleId="193">
    <w:name w:val="修订1"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17</Pages>
  <Words>1894</Words>
  <Characters>10800</Characters>
  <Lines>90</Lines>
  <Paragraphs>25</Paragraphs>
  <TotalTime>1</TotalTime>
  <ScaleCrop>false</ScaleCrop>
  <LinksUpToDate>false</LinksUpToDate>
  <CharactersWithSpaces>12669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2022-10-14T11:48:00Z</dcterms:created>
  <dc:creator>王宏宇</dc:creator>
  <cp:lastModifiedBy>张玲玉</cp:lastModifiedBy>
  <cp:lastPrinted>2022-10-14T12:28:00Z</cp:lastPrinted>
  <dcterms:modified xsi:type="dcterms:W3CDTF">2025-05-26T07:36:00Z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4E61F1708CEE401DABD6BA7BCE8B635F</vt:lpwstr>
  </property>
</Properties>
</file>