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tabs>
          <w:tab w:val="left" w:pos="360"/>
          <w:tab w:val="left" w:pos="900"/>
        </w:tabs>
        <w:snapToGrid w:val="0"/>
        <w:spacing w:line="360" w:lineRule="auto"/>
        <w:jc w:val="both"/>
        <w:outlineLvl w:val="1"/>
        <w:rPr>
          <w:ins w:id="0" w:author="86138" w:date="2024-09-12T21:47:50Z"/>
          <w:rFonts w:hint="eastAsia" w:ascii="宋体" w:hAnsi="宋体"/>
          <w:b/>
          <w:sz w:val="24"/>
        </w:rPr>
      </w:pPr>
      <w:bookmarkStart w:id="0" w:name="_Toc353873665"/>
      <w:bookmarkStart w:id="1" w:name="_Toc264969245"/>
      <w:bookmarkStart w:id="2" w:name="_Toc353825545"/>
      <w:bookmarkStart w:id="3" w:name="_Toc305158897"/>
      <w:bookmarkStart w:id="4" w:name="_Toc195842920"/>
      <w:bookmarkStart w:id="5" w:name="_Toc353873935"/>
      <w:bookmarkStart w:id="6" w:name="_Toc142311057"/>
      <w:bookmarkStart w:id="7" w:name="_Toc150480793"/>
      <w:bookmarkStart w:id="8" w:name="_Toc265228393"/>
      <w:bookmarkStart w:id="9" w:name="_Toc226965828"/>
      <w:bookmarkStart w:id="10" w:name="_Toc127151555"/>
      <w:bookmarkStart w:id="11" w:name="_Toc150774760"/>
      <w:bookmarkStart w:id="12" w:name="_Toc305158823"/>
      <w:bookmarkStart w:id="13" w:name="_Toc226337251"/>
      <w:r>
        <w:rPr>
          <w:rFonts w:hint="eastAsia" w:ascii="宋体" w:hAnsi="宋体"/>
          <w:b/>
          <w:sz w:val="24"/>
        </w:rPr>
        <w:t>标标准</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36"/>
        <w:gridCol w:w="850"/>
        <w:gridCol w:w="5049"/>
        <w:gridCol w:w="76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936"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评审部分</w:t>
            </w:r>
          </w:p>
        </w:tc>
        <w:tc>
          <w:tcPr>
            <w:tcW w:w="850"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评审因素</w:t>
            </w:r>
          </w:p>
        </w:tc>
        <w:tc>
          <w:tcPr>
            <w:tcW w:w="5049"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评审标准</w:t>
            </w:r>
          </w:p>
        </w:tc>
        <w:tc>
          <w:tcPr>
            <w:tcW w:w="763" w:type="dxa"/>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c>
          <w:tcPr>
            <w:tcW w:w="992" w:type="dxa"/>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36"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tc>
        <w:tc>
          <w:tcPr>
            <w:tcW w:w="5049"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价格分采用低价优先法计算，即满足招标文件要求且报价最低的报价为评标基准价，其价格分为满分，其他报价人的价格分统一按下列公式计算：报价得分=（评标基准价/报价）×价格权值。</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36"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highlight w:val="yellow"/>
                <w:lang w:val="en-US" w:eastAsia="zh-CN"/>
              </w:rPr>
              <w:t>13</w:t>
            </w:r>
            <w:r>
              <w:rPr>
                <w:rFonts w:hint="eastAsia" w:asciiTheme="minorEastAsia" w:hAnsiTheme="minorEastAsia" w:eastAsiaTheme="minorEastAsia" w:cstheme="minorEastAsia"/>
                <w:sz w:val="24"/>
              </w:rPr>
              <w:t>分）</w:t>
            </w:r>
          </w:p>
        </w:tc>
        <w:tc>
          <w:tcPr>
            <w:tcW w:w="850"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w:t>
            </w:r>
          </w:p>
        </w:tc>
        <w:tc>
          <w:tcPr>
            <w:tcW w:w="5049"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投标人具备有效的质量管理体系认证证书，提供复印件。提供得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tcPr>
          <w:p>
            <w:pPr>
              <w:rPr>
                <w:rFonts w:asciiTheme="minorEastAsia" w:hAnsiTheme="minorEastAsia" w:eastAsiaTheme="minorEastAsia" w:cstheme="minorEastAsia"/>
                <w:sz w:val="24"/>
              </w:rPr>
            </w:pPr>
          </w:p>
        </w:tc>
        <w:tc>
          <w:tcPr>
            <w:tcW w:w="936" w:type="dxa"/>
            <w:vMerge w:val="continue"/>
          </w:tcPr>
          <w:p>
            <w:pPr>
              <w:rPr>
                <w:rFonts w:asciiTheme="minorEastAsia" w:hAnsiTheme="minorEastAsia" w:eastAsiaTheme="minorEastAsia" w:cstheme="minorEastAsia"/>
                <w:sz w:val="24"/>
              </w:rPr>
            </w:pPr>
          </w:p>
        </w:tc>
        <w:tc>
          <w:tcPr>
            <w:tcW w:w="850" w:type="dxa"/>
            <w:vMerge w:val="continue"/>
          </w:tcPr>
          <w:p>
            <w:pPr>
              <w:rPr>
                <w:rFonts w:asciiTheme="minorEastAsia" w:hAnsiTheme="minorEastAsia" w:eastAsiaTheme="minorEastAsia" w:cstheme="minorEastAsia"/>
                <w:sz w:val="24"/>
              </w:rPr>
            </w:pPr>
          </w:p>
        </w:tc>
        <w:tc>
          <w:tcPr>
            <w:tcW w:w="5049"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投标人具备有效的环境体系认证证书，提供复印件。提供得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Merge w:val="continue"/>
          </w:tcPr>
          <w:p>
            <w:pPr>
              <w:rPr>
                <w:rFonts w:asciiTheme="minorEastAsia" w:hAnsiTheme="minorEastAsia" w:eastAsiaTheme="minorEastAsia" w:cstheme="minorEastAsia"/>
                <w:sz w:val="24"/>
              </w:rPr>
            </w:pPr>
          </w:p>
        </w:tc>
        <w:tc>
          <w:tcPr>
            <w:tcW w:w="936" w:type="dxa"/>
            <w:vMerge w:val="continue"/>
          </w:tcPr>
          <w:p>
            <w:pPr>
              <w:rPr>
                <w:rFonts w:asciiTheme="minorEastAsia" w:hAnsiTheme="minorEastAsia" w:eastAsiaTheme="minorEastAsia" w:cstheme="minorEastAsia"/>
                <w:sz w:val="24"/>
              </w:rPr>
            </w:pPr>
          </w:p>
        </w:tc>
        <w:tc>
          <w:tcPr>
            <w:tcW w:w="850" w:type="dxa"/>
            <w:vMerge w:val="continue"/>
          </w:tcPr>
          <w:p>
            <w:pPr>
              <w:rPr>
                <w:rFonts w:asciiTheme="minorEastAsia" w:hAnsiTheme="minorEastAsia" w:eastAsiaTheme="minorEastAsia" w:cstheme="minorEastAsia"/>
                <w:sz w:val="24"/>
              </w:rPr>
            </w:pPr>
          </w:p>
        </w:tc>
        <w:tc>
          <w:tcPr>
            <w:tcW w:w="5049" w:type="dxa"/>
            <w:vAlign w:val="center"/>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投标人具备有效的职业健康体系认证证书，提供复印件。提供得</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分，未提供或已过期不得分。</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tc>
        <w:tc>
          <w:tcPr>
            <w:tcW w:w="5049"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投标人提供自2021年4月1日至投标截止时间正在开展或已完成的类似业绩，每提供一个得</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 xml:space="preserve"> 分，不提供者不得分。此项最高得</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 xml:space="preserve"> 分。（以合同签订时间为准，需提供合同首页、合同金额、合同盖章页等关键页复印件）</w:t>
            </w:r>
          </w:p>
        </w:tc>
        <w:tc>
          <w:tcPr>
            <w:tcW w:w="763" w:type="dxa"/>
          </w:tcPr>
          <w:p>
            <w:pPr>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highlight w:val="yellow"/>
                <w:lang w:val="en-US" w:eastAsia="zh-CN"/>
              </w:rPr>
              <w:t>10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936" w:type="dxa"/>
            <w:vMerge w:val="restart"/>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40</w:t>
            </w:r>
            <w:r>
              <w:rPr>
                <w:rFonts w:hint="eastAsia" w:asciiTheme="minorEastAsia" w:hAnsiTheme="minorEastAsia" w:eastAsiaTheme="minorEastAsia" w:cstheme="minorEastAsia"/>
                <w:sz w:val="24"/>
              </w:rPr>
              <w:t>分）</w:t>
            </w: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技术性能、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产品设计、整体效果</w:t>
            </w:r>
          </w:p>
        </w:tc>
        <w:tc>
          <w:tcPr>
            <w:tcW w:w="5049" w:type="dxa"/>
            <w:vAlign w:val="top"/>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根据投标人提供的1、投标产品三视图；2、设计方案；3、设计技术说明；4、产品彩图进行评审。</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案内容详细，专门针对本项目，符合采购需求和医院实际情况视为符合；方案内容属于通用类，非专门针对本项目，部分符合医院实际情况视为部分符合；方案内容简单复制粘贴采购需求，不符合医院实际情况或未提供视为不符合。</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（符合 1 项得3分，部分符合得 1.5分，不符合不得分；此项最高1</w:t>
            </w:r>
            <w:r>
              <w:rPr>
                <w:rFonts w:asciiTheme="minorEastAsia" w:hAnsiTheme="minorEastAsia" w:eastAsiaTheme="minorEastAsia" w:cstheme="minorEastAsia"/>
                <w:szCs w:val="24"/>
              </w:rPr>
              <w:t>2</w:t>
            </w:r>
            <w:r>
              <w:rPr>
                <w:rFonts w:hint="eastAsia" w:asciiTheme="minorEastAsia" w:hAnsiTheme="minorEastAsia" w:eastAsiaTheme="minorEastAsia" w:cstheme="minorEastAsia"/>
                <w:szCs w:val="24"/>
              </w:rPr>
              <w:t>分）。</w:t>
            </w:r>
          </w:p>
        </w:tc>
        <w:tc>
          <w:tcPr>
            <w:tcW w:w="763" w:type="dxa"/>
            <w:vAlign w:val="top"/>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12</w:t>
            </w:r>
          </w:p>
        </w:tc>
        <w:tc>
          <w:tcPr>
            <w:tcW w:w="992" w:type="dxa"/>
            <w:vAlign w:val="top"/>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主要生产设备</w:t>
            </w:r>
          </w:p>
        </w:tc>
        <w:tc>
          <w:tcPr>
            <w:tcW w:w="5049"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投标人具有的主要生产设备，包括1</w:t>
            </w:r>
            <w:r>
              <w:rPr>
                <w:rFonts w:hint="eastAsia" w:asciiTheme="minorEastAsia" w:hAnsiTheme="minorEastAsia" w:eastAsiaTheme="minorEastAsia" w:cstheme="minorEastAsia"/>
                <w:szCs w:val="24"/>
                <w:highlight w:val="yellow"/>
              </w:rPr>
              <w:t>、CNC数控加工中心；2、</w:t>
            </w:r>
            <w:r>
              <w:rPr>
                <w:rFonts w:hint="eastAsia" w:asciiTheme="minorEastAsia" w:hAnsiTheme="minorEastAsia" w:eastAsiaTheme="minorEastAsia" w:cstheme="minorEastAsia"/>
                <w:szCs w:val="24"/>
                <w:highlight w:val="yellow"/>
                <w:lang w:val="en-US" w:eastAsia="zh-CN"/>
              </w:rPr>
              <w:t>工业缝纫机</w:t>
            </w:r>
            <w:r>
              <w:rPr>
                <w:rFonts w:hint="eastAsia" w:asciiTheme="minorEastAsia" w:hAnsiTheme="minorEastAsia" w:eastAsiaTheme="minorEastAsia" w:cstheme="minorEastAsia"/>
                <w:szCs w:val="24"/>
                <w:highlight w:val="yellow"/>
              </w:rPr>
              <w:t>；3、</w:t>
            </w:r>
            <w:r>
              <w:rPr>
                <w:rFonts w:hint="eastAsia" w:asciiTheme="minorEastAsia" w:hAnsiTheme="minorEastAsia" w:eastAsiaTheme="minorEastAsia" w:cstheme="minorEastAsia"/>
                <w:szCs w:val="24"/>
                <w:highlight w:val="yellow"/>
                <w:lang w:val="en-US" w:eastAsia="zh-CN"/>
              </w:rPr>
              <w:t>裁剪机</w:t>
            </w:r>
            <w:r>
              <w:rPr>
                <w:rFonts w:hint="eastAsia" w:asciiTheme="minorEastAsia" w:hAnsiTheme="minorEastAsia" w:eastAsiaTheme="minorEastAsia" w:cstheme="minorEastAsia"/>
                <w:szCs w:val="24"/>
                <w:highlight w:val="yellow"/>
              </w:rPr>
              <w:t>；4、</w:t>
            </w:r>
            <w:r>
              <w:rPr>
                <w:rFonts w:hint="eastAsia" w:asciiTheme="minorEastAsia" w:hAnsiTheme="minorEastAsia" w:eastAsiaTheme="minorEastAsia" w:cstheme="minorEastAsia"/>
                <w:szCs w:val="24"/>
                <w:highlight w:val="yellow"/>
                <w:lang w:val="en-US" w:eastAsia="zh-CN"/>
              </w:rPr>
              <w:t>PU泡棉发泡机</w:t>
            </w:r>
            <w:r>
              <w:rPr>
                <w:rFonts w:hint="eastAsia" w:asciiTheme="minorEastAsia" w:hAnsiTheme="minorEastAsia" w:eastAsiaTheme="minorEastAsia" w:cstheme="minorEastAsia"/>
                <w:szCs w:val="24"/>
              </w:rPr>
              <w:t>每种</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分。（所提供的设备清单，名称不同，功能相似设备均可。）</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自有设备：提供生产现场设备彩色照片及购置发票和合同复印件。租赁设备提供:设备图片及租赁合同和发票复印件，租赁周期需在开标日后至少半年以内。</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齐全得8分，缺一项扣</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分。</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936" w:type="dxa"/>
            <w:vMerge w:val="continue"/>
          </w:tcPr>
          <w:p>
            <w:pPr>
              <w:rPr>
                <w:rFonts w:asciiTheme="minorEastAsia" w:hAnsiTheme="minorEastAsia" w:eastAsiaTheme="minorEastAsia" w:cstheme="minorEastAsia"/>
                <w:sz w:val="24"/>
              </w:rPr>
            </w:pP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样品评审</w:t>
            </w:r>
          </w:p>
        </w:tc>
        <w:tc>
          <w:tcPr>
            <w:tcW w:w="5049"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样品评审（综合考量1、外形尺寸2、功能尺寸3、形位公差4、加工工艺5、外观）：</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样品齐全完整不缺项，专门针对本项目，符合采购需求和医院实际情况视为完全符合；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样品齐全完整不缺项，属于通用类，非专门针对本项目，部分符合医院实际情况视为部分符合；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样品不符合医院实际情况或出现可辨识的投标人企业标志或标识的或送达件数不足的样品视为不符合。</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每符合1项得</w:t>
            </w:r>
            <w:r>
              <w:rPr>
                <w:rFonts w:asciiTheme="minorEastAsia" w:hAnsiTheme="minorEastAsia" w:eastAsiaTheme="minorEastAsia" w:cstheme="minorEastAsia"/>
                <w:szCs w:val="24"/>
              </w:rPr>
              <w:t>4</w:t>
            </w:r>
            <w:r>
              <w:rPr>
                <w:rFonts w:hint="eastAsia" w:asciiTheme="minorEastAsia" w:hAnsiTheme="minorEastAsia" w:eastAsiaTheme="minorEastAsia" w:cstheme="minorEastAsia"/>
                <w:szCs w:val="24"/>
              </w:rPr>
              <w:t>分，部分符合得</w:t>
            </w:r>
            <w:r>
              <w:rPr>
                <w:rFonts w:asciiTheme="minorEastAsia" w:hAnsiTheme="minorEastAsia" w:eastAsiaTheme="minorEastAsia" w:cstheme="minorEastAsia"/>
                <w:szCs w:val="24"/>
              </w:rPr>
              <w:t>2</w:t>
            </w:r>
            <w:r>
              <w:rPr>
                <w:rFonts w:hint="eastAsia" w:asciiTheme="minorEastAsia" w:hAnsiTheme="minorEastAsia" w:eastAsiaTheme="minorEastAsia" w:cstheme="minorEastAsia"/>
                <w:szCs w:val="24"/>
              </w:rPr>
              <w:t>分，不符合不得分；此项最高</w:t>
            </w:r>
            <w:r>
              <w:rPr>
                <w:rFonts w:asciiTheme="minorEastAsia" w:hAnsiTheme="minorEastAsia" w:eastAsiaTheme="minorEastAsia" w:cstheme="minorEastAsia"/>
                <w:szCs w:val="24"/>
              </w:rPr>
              <w:t>20</w:t>
            </w:r>
            <w:r>
              <w:rPr>
                <w:rFonts w:hint="eastAsia" w:asciiTheme="minorEastAsia" w:hAnsiTheme="minorEastAsia" w:eastAsiaTheme="minorEastAsia" w:cstheme="minorEastAsia"/>
                <w:szCs w:val="24"/>
              </w:rPr>
              <w:t>分。未提供样品得0分。</w:t>
            </w:r>
          </w:p>
        </w:tc>
        <w:tc>
          <w:tcPr>
            <w:tcW w:w="763"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936" w:type="dxa"/>
            <w:vMerge w:val="restart"/>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售后部分（7分）</w:t>
            </w:r>
          </w:p>
        </w:tc>
        <w:tc>
          <w:tcPr>
            <w:tcW w:w="85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售后服务承诺书</w:t>
            </w:r>
          </w:p>
        </w:tc>
        <w:tc>
          <w:tcPr>
            <w:tcW w:w="5049" w:type="dxa"/>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针对采购需求中“售后服务要求”要求，需提供承诺书对售后的服务要求作出切实可行的承诺，并加盖投标人公章，</w:t>
            </w:r>
            <w:r>
              <w:rPr>
                <w:rFonts w:hint="eastAsia" w:asciiTheme="minorEastAsia" w:hAnsiTheme="minorEastAsia" w:eastAsiaTheme="minorEastAsia" w:cstheme="minorEastAsia"/>
                <w:szCs w:val="24"/>
                <w:highlight w:val="none"/>
              </w:rPr>
              <w:t>得</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分</w:t>
            </w:r>
            <w:r>
              <w:rPr>
                <w:rFonts w:hint="eastAsia" w:asciiTheme="minorEastAsia" w:hAnsiTheme="minorEastAsia" w:eastAsiaTheme="minorEastAsia" w:cstheme="minorEastAsia"/>
                <w:szCs w:val="24"/>
              </w:rPr>
              <w:t>，未按要求提供不得分。</w:t>
            </w:r>
          </w:p>
        </w:tc>
        <w:tc>
          <w:tcPr>
            <w:tcW w:w="763" w:type="dxa"/>
          </w:tcPr>
          <w:p>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992"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936" w:type="dxa"/>
            <w:vMerge w:val="continue"/>
          </w:tcPr>
          <w:p>
            <w:pPr>
              <w:rPr>
                <w:rFonts w:asciiTheme="minorEastAsia" w:hAnsiTheme="minorEastAsia" w:eastAsiaTheme="minorEastAsia" w:cstheme="minorEastAsia"/>
                <w:sz w:val="24"/>
              </w:rPr>
            </w:pPr>
          </w:p>
        </w:tc>
        <w:tc>
          <w:tcPr>
            <w:tcW w:w="850" w:type="dxa"/>
            <w:vAlign w:val="top"/>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5049" w:type="dxa"/>
            <w:vAlign w:val="top"/>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承诺</w:t>
            </w:r>
            <w:r>
              <w:rPr>
                <w:rFonts w:asciiTheme="minorEastAsia" w:hAnsiTheme="minorEastAsia" w:eastAsiaTheme="minorEastAsia" w:cstheme="minorEastAsia"/>
                <w:szCs w:val="24"/>
              </w:rPr>
              <w:t>保修</w:t>
            </w:r>
            <w:r>
              <w:rPr>
                <w:rFonts w:hint="eastAsia" w:asciiTheme="minorEastAsia" w:hAnsiTheme="minorEastAsia" w:eastAsiaTheme="minorEastAsia" w:cstheme="minorEastAsia"/>
                <w:szCs w:val="24"/>
              </w:rPr>
              <w:t>时限</w:t>
            </w:r>
            <w:r>
              <w:rPr>
                <w:rFonts w:asciiTheme="minorEastAsia" w:hAnsiTheme="minorEastAsia" w:eastAsiaTheme="minorEastAsia" w:cstheme="minorEastAsia"/>
                <w:szCs w:val="24"/>
              </w:rPr>
              <w:t>，</w:t>
            </w:r>
            <w:r>
              <w:rPr>
                <w:rFonts w:hint="eastAsia" w:asciiTheme="minorEastAsia" w:hAnsiTheme="minorEastAsia" w:eastAsiaTheme="minorEastAsia" w:cstheme="minorEastAsia"/>
                <w:szCs w:val="24"/>
              </w:rPr>
              <w:t>在保修10年基础上，每增加一年得1分，最高得5分。</w:t>
            </w:r>
          </w:p>
        </w:tc>
        <w:tc>
          <w:tcPr>
            <w:tcW w:w="763" w:type="dxa"/>
            <w:vAlign w:val="top"/>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p>
        </w:tc>
        <w:tc>
          <w:tcPr>
            <w:tcW w:w="992" w:type="dxa"/>
            <w:vAlign w:val="top"/>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936" w:type="dxa"/>
          </w:tcPr>
          <w:p>
            <w:pP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其他（10分）</w:t>
            </w:r>
          </w:p>
        </w:tc>
        <w:tc>
          <w:tcPr>
            <w:tcW w:w="850" w:type="dxa"/>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项目服务保障方案</w:t>
            </w:r>
          </w:p>
        </w:tc>
        <w:tc>
          <w:tcPr>
            <w:tcW w:w="5049" w:type="dxa"/>
            <w:vAlign w:val="top"/>
          </w:tcPr>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项目服务保障方案应包括1、运输、安装与维护2、资源保障方案3、项目进度计划和管控方案4、项目重点和难点分析5、应急预案。</w:t>
            </w:r>
          </w:p>
          <w:p>
            <w:pPr>
              <w:pStyle w:val="44"/>
              <w:spacing w:line="340" w:lineRule="exact"/>
              <w:ind w:left="0" w:leftChars="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案内容详细，专门针对本项目，符合采购需求和医院实际情况视为符合；方案内容属于通用类，非专门针对本项目，部分符合医院实际情况视为部分符合；方案内容简单复制粘贴采购需求，不符合医院实际情况或未提供视为不符合。</w:t>
            </w:r>
          </w:p>
          <w:p>
            <w:pPr>
              <w:pStyle w:val="44"/>
              <w:spacing w:line="340" w:lineRule="exact"/>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Cs w:val="24"/>
              </w:rPr>
              <w:t xml:space="preserve">（符合 </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 xml:space="preserve"> 项得</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分，部分符合得</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分，不符合不得分；此项最高</w:t>
            </w:r>
            <w:r>
              <w:rPr>
                <w:rFonts w:hint="eastAsia" w:asciiTheme="minorEastAsia" w:hAnsiTheme="minorEastAsia" w:eastAsiaTheme="minorEastAsia" w:cstheme="minorEastAsia"/>
                <w:szCs w:val="24"/>
                <w:lang w:val="en-US" w:eastAsia="zh-CN"/>
              </w:rPr>
              <w:t>10</w:t>
            </w:r>
            <w:r>
              <w:rPr>
                <w:rFonts w:hint="eastAsia" w:asciiTheme="minorEastAsia" w:hAnsiTheme="minorEastAsia" w:eastAsiaTheme="minorEastAsia" w:cstheme="minorEastAsia"/>
                <w:szCs w:val="24"/>
              </w:rPr>
              <w:t>分）。</w:t>
            </w:r>
          </w:p>
        </w:tc>
        <w:tc>
          <w:tcPr>
            <w:tcW w:w="763" w:type="dxa"/>
            <w:vAlign w:val="top"/>
          </w:tcPr>
          <w:p>
            <w:pP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10</w:t>
            </w:r>
          </w:p>
        </w:tc>
        <w:tc>
          <w:tcPr>
            <w:tcW w:w="992" w:type="dxa"/>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主观</w:t>
            </w:r>
          </w:p>
        </w:tc>
      </w:tr>
    </w:tbl>
    <w:p>
      <w:pPr>
        <w:rPr>
          <w:rFonts w:asciiTheme="minorEastAsia" w:hAnsiTheme="minorEastAsia" w:eastAsiaTheme="minorEastAsia"/>
          <w:sz w:val="24"/>
        </w:rPr>
      </w:pPr>
    </w:p>
    <w:p>
      <w:pPr>
        <w:pStyle w:val="18"/>
      </w:pPr>
    </w:p>
    <w:p>
      <w:pPr>
        <w:pStyle w:val="19"/>
        <w:rPr>
          <w:sz w:val="24"/>
          <w:szCs w:val="24"/>
        </w:rPr>
      </w:pPr>
    </w:p>
    <w:p>
      <w:pPr>
        <w:pStyle w:val="2"/>
        <w:numPr>
          <w:ilvl w:val="-1"/>
          <w:numId w:val="0"/>
        </w:numPr>
        <w:rPr>
          <w:rFonts w:hint="default" w:eastAsia="宋体"/>
          <w:b/>
          <w:bCs/>
          <w:sz w:val="24"/>
          <w:szCs w:val="28"/>
          <w:lang w:val="en-US" w:eastAsia="zh-CN"/>
        </w:rPr>
      </w:pPr>
      <w:r>
        <w:rPr>
          <w:b/>
          <w:sz w:val="24"/>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8"/>
        <w:rPr>
          <w:rFonts w:hint="eastAsia"/>
          <w:b/>
          <w:bCs/>
          <w:lang w:val="en-US" w:eastAsia="zh-CN"/>
        </w:rPr>
      </w:pPr>
      <w:r>
        <w:rPr>
          <w:rFonts w:hint="eastAsia"/>
          <w:b/>
          <w:bCs/>
          <w:lang w:val="en-US" w:eastAsia="zh-CN"/>
        </w:rPr>
        <w:t>采购需求</w:t>
      </w:r>
    </w:p>
    <w:p>
      <w:pPr>
        <w:pStyle w:val="19"/>
        <w:rPr>
          <w:rFonts w:hint="eastAsia"/>
          <w:lang w:val="en-US" w:eastAsia="zh-CN"/>
        </w:rPr>
      </w:pPr>
    </w:p>
    <w:tbl>
      <w:tblPr>
        <w:tblStyle w:val="45"/>
        <w:tblW w:w="8855" w:type="dxa"/>
        <w:tblInd w:w="93" w:type="dxa"/>
        <w:tblLayout w:type="fixed"/>
        <w:tblCellMar>
          <w:top w:w="0" w:type="dxa"/>
          <w:left w:w="108" w:type="dxa"/>
          <w:bottom w:w="0" w:type="dxa"/>
          <w:right w:w="108" w:type="dxa"/>
        </w:tblCellMar>
      </w:tblPr>
      <w:tblGrid>
        <w:gridCol w:w="506"/>
        <w:gridCol w:w="4360"/>
        <w:gridCol w:w="808"/>
        <w:gridCol w:w="807"/>
        <w:gridCol w:w="808"/>
        <w:gridCol w:w="1566"/>
      </w:tblGrid>
      <w:tr>
        <w:tblPrEx>
          <w:tblCellMar>
            <w:top w:w="0" w:type="dxa"/>
            <w:left w:w="108" w:type="dxa"/>
            <w:bottom w:w="0" w:type="dxa"/>
            <w:right w:w="108" w:type="dxa"/>
          </w:tblCellMar>
        </w:tblPrEx>
        <w:trPr>
          <w:trHeight w:val="676" w:hRule="atLeast"/>
        </w:trPr>
        <w:tc>
          <w:tcPr>
            <w:tcW w:w="50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序号</w:t>
            </w:r>
          </w:p>
        </w:tc>
        <w:tc>
          <w:tcPr>
            <w:tcW w:w="43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货物名称</w:t>
            </w:r>
          </w:p>
        </w:tc>
        <w:tc>
          <w:tcPr>
            <w:tcW w:w="8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单位</w:t>
            </w:r>
          </w:p>
        </w:tc>
        <w:tc>
          <w:tcPr>
            <w:tcW w:w="80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所属行业</w:t>
            </w:r>
          </w:p>
        </w:tc>
        <w:tc>
          <w:tcPr>
            <w:tcW w:w="80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b/>
                <w:bCs/>
                <w:color w:val="000000"/>
                <w:sz w:val="24"/>
              </w:rPr>
            </w:pPr>
            <w:r>
              <w:rPr>
                <w:rFonts w:hint="eastAsia" w:ascii="宋体" w:hAnsi="宋体"/>
                <w:b/>
                <w:bCs/>
                <w:color w:val="000000"/>
                <w:kern w:val="0"/>
                <w:sz w:val="24"/>
                <w:lang w:bidi="ar"/>
              </w:rPr>
              <w:t>数量</w:t>
            </w:r>
          </w:p>
        </w:tc>
        <w:tc>
          <w:tcPr>
            <w:tcW w:w="1566" w:type="dxa"/>
            <w:tcBorders>
              <w:top w:val="single" w:color="000000" w:sz="8" w:space="0"/>
              <w:left w:val="single" w:color="000000" w:sz="4" w:space="0"/>
              <w:bottom w:val="single" w:color="000000" w:sz="4" w:space="0"/>
              <w:right w:val="single" w:color="000000" w:sz="8" w:space="0"/>
            </w:tcBorders>
          </w:tcPr>
          <w:p>
            <w:pPr>
              <w:widowControl/>
              <w:jc w:val="center"/>
              <w:textAlignment w:val="center"/>
              <w:rPr>
                <w:rFonts w:ascii="宋体" w:hAnsi="宋体"/>
                <w:b/>
                <w:bCs/>
                <w:color w:val="000000"/>
                <w:kern w:val="0"/>
                <w:sz w:val="24"/>
                <w:lang w:bidi="ar"/>
              </w:rPr>
            </w:pPr>
            <w:r>
              <w:rPr>
                <w:rFonts w:hint="eastAsia" w:ascii="宋体" w:hAnsi="宋体"/>
                <w:b/>
                <w:bCs/>
                <w:color w:val="000000"/>
                <w:kern w:val="0"/>
                <w:sz w:val="24"/>
                <w:lang w:bidi="ar"/>
              </w:rPr>
              <w:t>备注（核心产品）</w:t>
            </w:r>
          </w:p>
        </w:tc>
      </w:tr>
      <w:tr>
        <w:tblPrEx>
          <w:tblCellMar>
            <w:top w:w="0" w:type="dxa"/>
            <w:left w:w="108" w:type="dxa"/>
            <w:bottom w:w="0" w:type="dxa"/>
            <w:right w:w="108" w:type="dxa"/>
          </w:tblCellMar>
        </w:tblPrEx>
        <w:trPr>
          <w:trHeight w:val="343" w:hRule="atLeast"/>
        </w:trPr>
        <w:tc>
          <w:tcPr>
            <w:tcW w:w="7289"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left"/>
              <w:textAlignment w:val="center"/>
              <w:rPr>
                <w:rFonts w:ascii="宋体" w:hAnsi="宋体"/>
                <w:b/>
                <w:bCs/>
                <w:color w:val="000000"/>
                <w:sz w:val="24"/>
              </w:rPr>
            </w:pPr>
          </w:p>
        </w:tc>
        <w:tc>
          <w:tcPr>
            <w:tcW w:w="1566" w:type="dxa"/>
            <w:tcBorders>
              <w:top w:val="single" w:color="000000" w:sz="4" w:space="0"/>
              <w:left w:val="single" w:color="000000" w:sz="8" w:space="0"/>
              <w:bottom w:val="single" w:color="000000" w:sz="4" w:space="0"/>
              <w:right w:val="single" w:color="000000" w:sz="4" w:space="0"/>
            </w:tcBorders>
          </w:tcPr>
          <w:p>
            <w:pPr>
              <w:widowControl/>
              <w:jc w:val="center"/>
              <w:textAlignment w:val="center"/>
              <w:rPr>
                <w:rFonts w:ascii="宋体" w:hAnsi="宋体"/>
                <w:b/>
                <w:bCs/>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sz w:val="24"/>
                <w:lang w:eastAsia="zh-CN"/>
              </w:rPr>
            </w:pPr>
            <w:r>
              <w:rPr>
                <w:rFonts w:hint="eastAsia" w:ascii="宋体" w:hAnsi="宋体"/>
                <w:color w:val="000000"/>
                <w:kern w:val="0"/>
                <w:sz w:val="24"/>
                <w:lang w:val="en-US" w:eastAsia="zh-CN" w:bidi="ar"/>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22"/>
                <w:szCs w:val="22"/>
                <w:u w:val="none"/>
                <w:lang w:val="en-US" w:eastAsia="zh-CN" w:bidi="ar"/>
              </w:rPr>
              <w:t>脚踏式自动个升降椅（有靠背） 黑色 皮质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r>
              <w:rPr>
                <w:rFonts w:hint="eastAsia" w:ascii="宋体" w:hAnsi="宋体" w:eastAsia="宋体" w:cs="宋体"/>
                <w:i w:val="0"/>
                <w:iCs w:val="0"/>
                <w:color w:val="000000"/>
                <w:kern w:val="0"/>
                <w:sz w:val="22"/>
                <w:szCs w:val="22"/>
                <w:u w:val="none"/>
                <w:lang w:val="en-US" w:eastAsia="zh-CN" w:bidi="ar"/>
              </w:rPr>
              <w:t>把</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hint="eastAsia" w:ascii="宋体" w:hAnsi="宋体" w:eastAsia="宋体"/>
                <w:color w:val="000000"/>
                <w:kern w:val="0"/>
                <w:sz w:val="24"/>
                <w:lang w:eastAsia="zh-CN" w:bidi="ar"/>
              </w:rPr>
            </w:pPr>
            <w:r>
              <w:rPr>
                <w:rFonts w:hint="eastAsia" w:ascii="宋体" w:hAnsi="宋体"/>
                <w:b w:val="0"/>
                <w:bCs w:val="0"/>
                <w:color w:val="000000"/>
                <w:kern w:val="0"/>
                <w:sz w:val="24"/>
                <w:lang w:val="en-US" w:eastAsia="zh-CN" w:bidi="ar"/>
              </w:rPr>
              <w:t>样品</w:t>
            </w: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olor w:val="000000"/>
                <w:sz w:val="24"/>
                <w:lang w:eastAsia="zh-CN"/>
              </w:rPr>
            </w:pPr>
            <w:r>
              <w:rPr>
                <w:rFonts w:hint="eastAsia" w:ascii="宋体" w:hAnsi="宋体"/>
                <w:color w:val="000000"/>
                <w:kern w:val="0"/>
                <w:sz w:val="24"/>
                <w:lang w:val="en-US" w:eastAsia="zh-CN" w:bidi="ar"/>
              </w:rPr>
              <w:t>2</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r>
              <w:rPr>
                <w:rFonts w:hint="eastAsia" w:ascii="宋体" w:hAnsi="宋体" w:eastAsia="宋体" w:cs="宋体"/>
                <w:i w:val="0"/>
                <w:iCs w:val="0"/>
                <w:color w:val="000000"/>
                <w:kern w:val="0"/>
                <w:sz w:val="22"/>
                <w:szCs w:val="22"/>
                <w:u w:val="none"/>
                <w:lang w:val="en-US" w:eastAsia="zh-CN" w:bidi="ar"/>
              </w:rPr>
              <w:t>脚踏式自动升降椅（无靠背） 黑色 皮质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r>
              <w:rPr>
                <w:rFonts w:hint="eastAsia" w:ascii="宋体" w:hAnsi="宋体" w:eastAsia="宋体" w:cs="宋体"/>
                <w:i w:val="0"/>
                <w:iCs w:val="0"/>
                <w:color w:val="000000"/>
                <w:kern w:val="0"/>
                <w:sz w:val="22"/>
                <w:szCs w:val="22"/>
                <w:u w:val="none"/>
                <w:lang w:val="en-US" w:eastAsia="zh-CN" w:bidi="ar"/>
              </w:rPr>
              <w:t>组</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r>
              <w:rPr>
                <w:rFonts w:hint="eastAsia" w:ascii="宋体" w:hAnsi="宋体"/>
                <w:color w:val="000000"/>
                <w:kern w:val="0"/>
                <w:sz w:val="24"/>
                <w:lang w:bidi="ar"/>
              </w:rPr>
              <w:t>工业</w:t>
            </w: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宋体" w:hAnsi="宋体"/>
                <w:color w:val="000000"/>
                <w:sz w:val="24"/>
                <w:lang w:val="en-US"/>
              </w:rPr>
            </w:pPr>
            <w:r>
              <w:rPr>
                <w:rFonts w:hint="eastAsia" w:ascii="宋体" w:hAnsi="宋体" w:cs="宋体"/>
                <w:i w:val="0"/>
                <w:iCs w:val="0"/>
                <w:color w:val="000000"/>
                <w:kern w:val="0"/>
                <w:sz w:val="22"/>
                <w:szCs w:val="22"/>
                <w:u w:val="none"/>
                <w:lang w:val="en-US" w:eastAsia="zh-CN" w:bidi="ar"/>
              </w:rPr>
              <w:t>25</w:t>
            </w: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43"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339"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olor w:val="000000"/>
                <w:sz w:val="24"/>
                <w:szCs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24"/>
              </w:rPr>
            </w:pPr>
          </w:p>
        </w:tc>
        <w:tc>
          <w:tcPr>
            <w:tcW w:w="8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ascii="宋体" w:hAnsi="宋体"/>
                <w:color w:val="000000"/>
                <w:sz w:val="24"/>
              </w:rPr>
            </w:pPr>
          </w:p>
        </w:tc>
        <w:tc>
          <w:tcPr>
            <w:tcW w:w="1566" w:type="dxa"/>
            <w:tcBorders>
              <w:top w:val="single" w:color="000000" w:sz="4" w:space="0"/>
              <w:left w:val="single" w:color="000000" w:sz="4" w:space="0"/>
              <w:bottom w:val="single" w:color="000000" w:sz="4" w:space="0"/>
              <w:right w:val="single" w:color="000000" w:sz="8" w:space="0"/>
            </w:tcBorders>
          </w:tcPr>
          <w:p>
            <w:pPr>
              <w:widowControl/>
              <w:jc w:val="center"/>
              <w:textAlignment w:val="center"/>
              <w:rPr>
                <w:rFonts w:ascii="宋体" w:hAnsi="宋体"/>
                <w:color w:val="000000"/>
                <w:kern w:val="0"/>
                <w:sz w:val="24"/>
                <w:lang w:bidi="ar"/>
              </w:rPr>
            </w:pPr>
          </w:p>
        </w:tc>
      </w:tr>
      <w:tr>
        <w:tblPrEx>
          <w:tblCellMar>
            <w:top w:w="0" w:type="dxa"/>
            <w:left w:w="108" w:type="dxa"/>
            <w:bottom w:w="0" w:type="dxa"/>
            <w:right w:w="108" w:type="dxa"/>
          </w:tblCellMar>
        </w:tblPrEx>
        <w:trPr>
          <w:trHeight w:val="691" w:hRule="atLeast"/>
        </w:trPr>
        <w:tc>
          <w:tcPr>
            <w:tcW w:w="7289" w:type="dxa"/>
            <w:gridSpan w:val="5"/>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left"/>
              <w:textAlignment w:val="center"/>
              <w:rPr>
                <w:rFonts w:ascii="宋体" w:hAnsi="宋体"/>
                <w:b/>
                <w:bCs/>
                <w:color w:val="000000"/>
                <w:sz w:val="24"/>
              </w:rPr>
            </w:pPr>
            <w:r>
              <w:rPr>
                <w:rFonts w:hint="eastAsia" w:ascii="宋体" w:hAnsi="宋体"/>
                <w:b/>
                <w:bCs/>
                <w:color w:val="000000"/>
                <w:kern w:val="0"/>
                <w:sz w:val="24"/>
                <w:lang w:bidi="ar"/>
              </w:rPr>
              <w:t>投标人</w:t>
            </w:r>
            <w:r>
              <w:rPr>
                <w:rFonts w:ascii="宋体" w:hAnsi="宋体"/>
                <w:b/>
                <w:bCs/>
                <w:color w:val="000000"/>
                <w:kern w:val="0"/>
                <w:sz w:val="24"/>
                <w:lang w:bidi="ar"/>
              </w:rPr>
              <w:t>进行报价时，</w:t>
            </w:r>
            <w:r>
              <w:rPr>
                <w:rFonts w:hint="eastAsia" w:ascii="宋体" w:hAnsi="宋体"/>
                <w:b/>
                <w:bCs/>
                <w:color w:val="000000"/>
                <w:kern w:val="0"/>
                <w:sz w:val="24"/>
                <w:lang w:bidi="ar"/>
              </w:rPr>
              <w:t>需</w:t>
            </w:r>
            <w:r>
              <w:rPr>
                <w:rFonts w:ascii="宋体" w:hAnsi="宋体"/>
                <w:b/>
                <w:bCs/>
                <w:color w:val="000000"/>
                <w:kern w:val="0"/>
                <w:sz w:val="24"/>
                <w:lang w:bidi="ar"/>
              </w:rPr>
              <w:t>按照附件中</w:t>
            </w:r>
            <w:r>
              <w:rPr>
                <w:rFonts w:hint="eastAsia" w:ascii="宋体" w:hAnsi="宋体"/>
                <w:b/>
                <w:bCs/>
                <w:color w:val="000000"/>
                <w:kern w:val="0"/>
                <w:sz w:val="24"/>
                <w:lang w:bidi="ar"/>
              </w:rPr>
              <w:t>采购标的</w:t>
            </w:r>
            <w:r>
              <w:rPr>
                <w:rFonts w:ascii="宋体" w:hAnsi="宋体"/>
                <w:b/>
                <w:bCs/>
                <w:color w:val="000000"/>
                <w:kern w:val="0"/>
                <w:sz w:val="24"/>
                <w:lang w:bidi="ar"/>
              </w:rPr>
              <w:t>的单价和总价</w:t>
            </w:r>
            <w:r>
              <w:rPr>
                <w:rFonts w:hint="eastAsia" w:ascii="宋体" w:hAnsi="宋体"/>
                <w:b/>
                <w:bCs/>
                <w:color w:val="000000"/>
                <w:kern w:val="0"/>
                <w:sz w:val="24"/>
                <w:lang w:bidi="ar"/>
              </w:rPr>
              <w:t>分别</w:t>
            </w:r>
            <w:r>
              <w:rPr>
                <w:rFonts w:ascii="宋体" w:hAnsi="宋体"/>
                <w:b/>
                <w:bCs/>
                <w:color w:val="000000"/>
                <w:kern w:val="0"/>
                <w:sz w:val="24"/>
                <w:lang w:bidi="ar"/>
              </w:rPr>
              <w:t>进行</w:t>
            </w:r>
            <w:r>
              <w:rPr>
                <w:rFonts w:hint="eastAsia" w:ascii="宋体" w:hAnsi="宋体"/>
                <w:b/>
                <w:bCs/>
                <w:color w:val="000000"/>
                <w:kern w:val="0"/>
                <w:sz w:val="24"/>
                <w:lang w:bidi="ar"/>
              </w:rPr>
              <w:t>报价</w:t>
            </w:r>
            <w:r>
              <w:rPr>
                <w:rFonts w:ascii="宋体" w:hAnsi="宋体"/>
                <w:b/>
                <w:bCs/>
                <w:color w:val="000000"/>
                <w:kern w:val="0"/>
                <w:sz w:val="24"/>
                <w:lang w:bidi="ar"/>
              </w:rPr>
              <w:t>，</w:t>
            </w:r>
            <w:r>
              <w:rPr>
                <w:rFonts w:hint="eastAsia" w:ascii="宋体" w:hAnsi="宋体"/>
                <w:b/>
                <w:bCs/>
                <w:color w:val="000000"/>
                <w:kern w:val="0"/>
                <w:sz w:val="24"/>
                <w:lang w:bidi="ar"/>
              </w:rPr>
              <w:t>报价不得超过对应最高限价，否则做无效投标处理。</w:t>
            </w:r>
          </w:p>
        </w:tc>
        <w:tc>
          <w:tcPr>
            <w:tcW w:w="1566" w:type="dxa"/>
            <w:tcBorders>
              <w:top w:val="single" w:color="000000" w:sz="4" w:space="0"/>
              <w:left w:val="single" w:color="000000" w:sz="8" w:space="0"/>
              <w:bottom w:val="single" w:color="000000" w:sz="8" w:space="0"/>
              <w:right w:val="single" w:color="000000" w:sz="4" w:space="0"/>
            </w:tcBorders>
          </w:tcPr>
          <w:p>
            <w:pPr>
              <w:widowControl/>
              <w:jc w:val="center"/>
              <w:textAlignment w:val="center"/>
              <w:rPr>
                <w:rFonts w:ascii="宋体" w:hAnsi="宋体"/>
                <w:b/>
                <w:bCs/>
                <w:color w:val="000000"/>
                <w:kern w:val="0"/>
                <w:sz w:val="24"/>
                <w:lang w:bidi="ar"/>
              </w:rPr>
            </w:pPr>
          </w:p>
        </w:tc>
      </w:tr>
    </w:tbl>
    <w:p>
      <w:pPr>
        <w:pStyle w:val="19"/>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二、</w:t>
      </w:r>
      <w:r>
        <w:rPr>
          <w:rFonts w:asciiTheme="minorEastAsia" w:hAnsiTheme="minorEastAsia" w:eastAsiaTheme="minorEastAsia"/>
          <w:sz w:val="24"/>
        </w:rPr>
        <w:t>技术参数要求</w:t>
      </w:r>
    </w:p>
    <w:p>
      <w:pPr>
        <w:jc w:val="left"/>
        <w:rPr>
          <w:rFonts w:asciiTheme="minorEastAsia" w:hAnsiTheme="minorEastAsia" w:eastAsiaTheme="minorEastAsia"/>
          <w:sz w:val="24"/>
        </w:rPr>
      </w:pPr>
    </w:p>
    <w:tbl>
      <w:tblPr>
        <w:tblStyle w:val="45"/>
        <w:tblpPr w:leftFromText="180" w:rightFromText="180" w:vertAnchor="text" w:horzAnchor="page" w:tblpX="680" w:tblpY="436"/>
        <w:tblOverlap w:val="never"/>
        <w:tblW w:w="5874"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6"/>
        <w:gridCol w:w="972"/>
        <w:gridCol w:w="5355"/>
        <w:gridCol w:w="824"/>
        <w:gridCol w:w="749"/>
        <w:gridCol w:w="606"/>
        <w:gridCol w:w="880"/>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6" w:type="pct"/>
            <w:tcBorders>
              <w:top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45"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货物名称</w:t>
            </w:r>
          </w:p>
        </w:tc>
        <w:tc>
          <w:tcPr>
            <w:tcW w:w="2453"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技术需求</w:t>
            </w:r>
          </w:p>
        </w:tc>
        <w:tc>
          <w:tcPr>
            <w:tcW w:w="377"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343" w:type="pct"/>
            <w:tcBorders>
              <w:top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277" w:type="pct"/>
            <w:tcBorders>
              <w:top w:val="single" w:color="auto" w:sz="4" w:space="0"/>
            </w:tcBorders>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单价</w:t>
            </w:r>
          </w:p>
        </w:tc>
        <w:tc>
          <w:tcPr>
            <w:tcW w:w="403" w:type="pct"/>
            <w:tcBorders>
              <w:top w:val="single" w:color="auto" w:sz="4" w:space="0"/>
            </w:tcBorders>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总价</w:t>
            </w:r>
          </w:p>
        </w:tc>
        <w:tc>
          <w:tcPr>
            <w:tcW w:w="403" w:type="pct"/>
            <w:tcBorders>
              <w:top w:val="single" w:color="auto" w:sz="4" w:space="0"/>
            </w:tcBorders>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6" w:hRule="atLeast"/>
        </w:trPr>
        <w:tc>
          <w:tcPr>
            <w:tcW w:w="296" w:type="pct"/>
            <w:noWrap/>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445" w:type="pct"/>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脚踏式自动升降椅（有靠背） 黑色 皮质</w:t>
            </w:r>
          </w:p>
        </w:tc>
        <w:tc>
          <w:tcPr>
            <w:tcW w:w="2453"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规格：手术室专用手术凳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产品特性：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创新设计大面积扶手垫，有效降低手部负担。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椅座、背采用PU革覆面，内衬高回弹PU泡棉，</w:t>
            </w:r>
            <w:r>
              <w:rPr>
                <w:rFonts w:hint="eastAsia" w:ascii="宋体" w:hAnsi="宋体" w:eastAsia="宋体" w:cs="宋体"/>
                <w:sz w:val="21"/>
                <w:szCs w:val="21"/>
              </w:rPr>
              <w:t>座密度≥40Kg/ m</w:t>
            </w:r>
            <w:r>
              <w:rPr>
                <w:rFonts w:hint="eastAsia" w:ascii="宋体" w:hAnsi="宋体" w:eastAsia="宋体" w:cs="宋体"/>
                <w:sz w:val="21"/>
                <w:szCs w:val="21"/>
                <w:vertAlign w:val="superscript"/>
              </w:rPr>
              <w:t>3</w:t>
            </w:r>
            <w:r>
              <w:rPr>
                <w:rFonts w:hint="eastAsia" w:ascii="宋体" w:hAnsi="宋体" w:eastAsia="宋体" w:cs="宋体"/>
                <w:sz w:val="21"/>
                <w:szCs w:val="21"/>
              </w:rPr>
              <w:t>，背密度≥</w:t>
            </w:r>
            <w:r>
              <w:rPr>
                <w:rFonts w:hint="eastAsia" w:ascii="宋体" w:hAnsi="宋体" w:eastAsia="宋体" w:cs="宋体"/>
                <w:sz w:val="21"/>
                <w:szCs w:val="21"/>
                <w:lang w:val="en-US" w:eastAsia="zh-CN"/>
              </w:rPr>
              <w:t>2</w:t>
            </w:r>
            <w:r>
              <w:rPr>
                <w:rFonts w:hint="eastAsia" w:ascii="宋体" w:hAnsi="宋体" w:eastAsia="宋体" w:cs="宋体"/>
                <w:sz w:val="21"/>
                <w:szCs w:val="21"/>
              </w:rPr>
              <w:t>5Kg/ m</w:t>
            </w:r>
            <w:r>
              <w:rPr>
                <w:rFonts w:hint="eastAsia" w:ascii="宋体" w:hAnsi="宋体" w:eastAsia="宋体" w:cs="宋体"/>
                <w:sz w:val="21"/>
                <w:szCs w:val="21"/>
                <w:vertAlign w:val="superscript"/>
              </w:rPr>
              <w:t>3</w:t>
            </w:r>
            <w:r>
              <w:rPr>
                <w:rFonts w:hint="eastAsia" w:ascii="宋体" w:hAnsi="宋体" w:eastAsia="宋体" w:cs="宋体"/>
                <w:i w:val="0"/>
                <w:iCs w:val="0"/>
                <w:color w:val="000000"/>
                <w:kern w:val="0"/>
                <w:sz w:val="21"/>
                <w:szCs w:val="21"/>
                <w:u w:val="none"/>
                <w:lang w:val="en-US" w:eastAsia="zh-CN" w:bidi="ar"/>
              </w:rPr>
              <w:t>；回弹性能≥40%。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STABILUS、三弘、SUSPA气压棒。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360°脚控式升降，圆形不锈钢控制器。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高强度铝合金椅脚，搭配五只延伸件及PU轮。</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升降高度：</w:t>
            </w:r>
            <w:r>
              <w:rPr>
                <w:rFonts w:hint="eastAsia" w:ascii="宋体" w:hAnsi="宋体" w:cs="宋体"/>
                <w:i w:val="0"/>
                <w:iCs w:val="0"/>
                <w:color w:val="000000"/>
                <w:kern w:val="0"/>
                <w:sz w:val="21"/>
                <w:szCs w:val="21"/>
                <w:u w:val="none"/>
                <w:lang w:val="en-US" w:eastAsia="zh-CN" w:bidi="ar"/>
              </w:rPr>
              <w:t>52cm~71cm±5cm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sz w:val="21"/>
                <w:szCs w:val="21"/>
                <w:lang w:val="en-US" w:eastAsia="zh-CN"/>
              </w:rPr>
              <w:t>坐垫直径：38cm</w:t>
            </w:r>
            <w:r>
              <w:rPr>
                <w:rFonts w:hint="eastAsia" w:ascii="宋体" w:hAnsi="宋体" w:cs="宋体"/>
                <w:i w:val="0"/>
                <w:iCs w:val="0"/>
                <w:color w:val="000000"/>
                <w:kern w:val="0"/>
                <w:sz w:val="21"/>
                <w:szCs w:val="21"/>
                <w:u w:val="none"/>
                <w:lang w:val="en-US" w:eastAsia="zh-CN" w:bidi="ar"/>
              </w:rPr>
              <w:t>±5cm</w:t>
            </w:r>
          </w:p>
          <w:p>
            <w:pPr>
              <w:keepNext w:val="0"/>
              <w:keepLines w:val="0"/>
              <w:widowControl/>
              <w:suppressLineNumbers w:val="0"/>
              <w:jc w:val="left"/>
              <w:textAlignment w:val="center"/>
              <w:rPr>
                <w:rFonts w:hint="default" w:ascii="宋体" w:hAnsi="宋体" w:eastAsia="宋体" w:cs="宋体"/>
                <w:sz w:val="21"/>
                <w:szCs w:val="21"/>
                <w:lang w:val="en-US" w:eastAsia="zh-CN"/>
              </w:rPr>
            </w:pPr>
          </w:p>
        </w:tc>
        <w:tc>
          <w:tcPr>
            <w:tcW w:w="377" w:type="pct"/>
            <w:vAlign w:val="center"/>
          </w:tcPr>
          <w:p>
            <w:pPr>
              <w:keepNext w:val="0"/>
              <w:keepLines w:val="0"/>
              <w:widowControl/>
              <w:suppressLineNumbers w:val="0"/>
              <w:jc w:val="left"/>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把</w:t>
            </w:r>
          </w:p>
        </w:tc>
        <w:tc>
          <w:tcPr>
            <w:tcW w:w="343" w:type="pct"/>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77" w:type="pct"/>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5000</w:t>
            </w:r>
          </w:p>
        </w:tc>
        <w:tc>
          <w:tcPr>
            <w:tcW w:w="403" w:type="pct"/>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20000</w:t>
            </w:r>
          </w:p>
        </w:tc>
        <w:tc>
          <w:tcPr>
            <w:tcW w:w="403"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6" w:type="pct"/>
            <w:noWrap/>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445" w:type="pct"/>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脚踏式自动升降椅（无靠背） 黑色 皮质</w:t>
            </w:r>
          </w:p>
        </w:tc>
        <w:tc>
          <w:tcPr>
            <w:tcW w:w="2453"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规格：手术室专用手术凳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产品特性：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创新设计大面积扶手垫，有效降低手部负担。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椅座、背采用PU革覆面，内衬高回弹PU泡棉，</w:t>
            </w:r>
            <w:r>
              <w:rPr>
                <w:rFonts w:hint="eastAsia" w:ascii="宋体" w:hAnsi="宋体" w:eastAsia="宋体" w:cs="宋体"/>
                <w:sz w:val="21"/>
                <w:szCs w:val="21"/>
              </w:rPr>
              <w:t>座密度≥40Kg/ m</w:t>
            </w:r>
            <w:r>
              <w:rPr>
                <w:rFonts w:hint="eastAsia" w:ascii="宋体" w:hAnsi="宋体" w:eastAsia="宋体" w:cs="宋体"/>
                <w:sz w:val="21"/>
                <w:szCs w:val="21"/>
                <w:vertAlign w:val="superscript"/>
              </w:rPr>
              <w:t>3</w:t>
            </w:r>
            <w:r>
              <w:rPr>
                <w:rFonts w:hint="eastAsia" w:ascii="宋体" w:hAnsi="宋体" w:eastAsia="宋体" w:cs="宋体"/>
                <w:sz w:val="21"/>
                <w:szCs w:val="21"/>
              </w:rPr>
              <w:t>，背密度≥</w:t>
            </w:r>
            <w:r>
              <w:rPr>
                <w:rFonts w:hint="eastAsia" w:ascii="宋体" w:hAnsi="宋体" w:eastAsia="宋体" w:cs="宋体"/>
                <w:sz w:val="21"/>
                <w:szCs w:val="21"/>
                <w:lang w:val="en-US" w:eastAsia="zh-CN"/>
              </w:rPr>
              <w:t>2</w:t>
            </w:r>
            <w:r>
              <w:rPr>
                <w:rFonts w:hint="eastAsia" w:ascii="宋体" w:hAnsi="宋体" w:eastAsia="宋体" w:cs="宋体"/>
                <w:sz w:val="21"/>
                <w:szCs w:val="21"/>
              </w:rPr>
              <w:t>5Kg/ m</w:t>
            </w:r>
            <w:r>
              <w:rPr>
                <w:rFonts w:hint="eastAsia" w:ascii="宋体" w:hAnsi="宋体" w:eastAsia="宋体" w:cs="宋体"/>
                <w:sz w:val="21"/>
                <w:szCs w:val="21"/>
                <w:vertAlign w:val="superscript"/>
              </w:rPr>
              <w:t>3</w:t>
            </w:r>
            <w:r>
              <w:rPr>
                <w:rFonts w:hint="eastAsia" w:ascii="宋体" w:hAnsi="宋体" w:eastAsia="宋体" w:cs="宋体"/>
                <w:i w:val="0"/>
                <w:iCs w:val="0"/>
                <w:color w:val="000000"/>
                <w:kern w:val="0"/>
                <w:sz w:val="21"/>
                <w:szCs w:val="21"/>
                <w:u w:val="none"/>
                <w:lang w:val="en-US" w:eastAsia="zh-CN" w:bidi="ar"/>
              </w:rPr>
              <w:t>；回弹性能≥40%。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STABILUS、三弘、SUSPA气压棒。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360°脚控式升降，圆形不锈钢控制器。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高强度铝合金椅脚，搭配五只延伸件及PU轮。</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升降高度：</w:t>
            </w:r>
            <w:r>
              <w:rPr>
                <w:rFonts w:hint="eastAsia" w:ascii="宋体" w:hAnsi="宋体" w:cs="宋体"/>
                <w:i w:val="0"/>
                <w:iCs w:val="0"/>
                <w:color w:val="000000"/>
                <w:kern w:val="0"/>
                <w:sz w:val="21"/>
                <w:szCs w:val="21"/>
                <w:u w:val="none"/>
                <w:lang w:val="en-US" w:eastAsia="zh-CN" w:bidi="ar"/>
              </w:rPr>
              <w:t>52cm~71cm±5cm</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cs="宋体"/>
                <w:sz w:val="21"/>
                <w:szCs w:val="21"/>
                <w:lang w:val="en-US" w:eastAsia="zh-CN"/>
              </w:rPr>
              <w:t>坐垫直径：38cm</w:t>
            </w:r>
            <w:r>
              <w:rPr>
                <w:rFonts w:hint="eastAsia" w:ascii="宋体" w:hAnsi="宋体" w:cs="宋体"/>
                <w:i w:val="0"/>
                <w:iCs w:val="0"/>
                <w:color w:val="000000"/>
                <w:kern w:val="0"/>
                <w:sz w:val="21"/>
                <w:szCs w:val="21"/>
                <w:u w:val="none"/>
                <w:lang w:val="en-US" w:eastAsia="zh-CN" w:bidi="ar"/>
              </w:rPr>
              <w:t>±5cm</w:t>
            </w:r>
          </w:p>
        </w:tc>
        <w:tc>
          <w:tcPr>
            <w:tcW w:w="377" w:type="pct"/>
            <w:vAlign w:val="center"/>
          </w:tcPr>
          <w:p>
            <w:pPr>
              <w:keepNext w:val="0"/>
              <w:keepLines w:val="0"/>
              <w:widowControl/>
              <w:suppressLineNumbers w:val="0"/>
              <w:jc w:val="left"/>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把</w:t>
            </w:r>
          </w:p>
        </w:tc>
        <w:tc>
          <w:tcPr>
            <w:tcW w:w="343" w:type="pct"/>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w:t>
            </w:r>
          </w:p>
        </w:tc>
        <w:tc>
          <w:tcPr>
            <w:tcW w:w="277" w:type="pct"/>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4700</w:t>
            </w:r>
          </w:p>
        </w:tc>
        <w:tc>
          <w:tcPr>
            <w:tcW w:w="403" w:type="pct"/>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117500</w:t>
            </w:r>
          </w:p>
        </w:tc>
        <w:tc>
          <w:tcPr>
            <w:tcW w:w="403"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非集采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915" w:type="pct"/>
            <w:gridSpan w:val="5"/>
            <w:tcBorders>
              <w:bottom w:val="single" w:color="auto" w:sz="4" w:space="0"/>
            </w:tcBorders>
            <w:noWrap/>
            <w:vAlign w:val="center"/>
          </w:tcPr>
          <w:p>
            <w:pPr>
              <w:widowControl/>
              <w:jc w:val="left"/>
              <w:textAlignment w:val="center"/>
              <w:rPr>
                <w:rFonts w:asciiTheme="minorEastAsia" w:hAnsiTheme="minorEastAsia" w:eastAsiaTheme="minorEastAsia"/>
                <w:kern w:val="0"/>
                <w:sz w:val="24"/>
                <w:lang w:bidi="ar"/>
              </w:rPr>
            </w:pPr>
            <w:r>
              <w:rPr>
                <w:rFonts w:hint="eastAsia" w:asciiTheme="minorEastAsia" w:hAnsiTheme="minorEastAsia" w:eastAsiaTheme="minorEastAsia"/>
                <w:b/>
                <w:bCs/>
                <w:kern w:val="0"/>
                <w:sz w:val="24"/>
                <w:lang w:bidi="ar"/>
              </w:rPr>
              <w:t>备注：以上产品尺寸以实际测量为准，产品款式自行设计，要求美观、大气，家具最终颜色依甲方最终确认要求为准。</w:t>
            </w:r>
          </w:p>
        </w:tc>
        <w:tc>
          <w:tcPr>
            <w:tcW w:w="277"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c>
          <w:tcPr>
            <w:tcW w:w="403"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c>
          <w:tcPr>
            <w:tcW w:w="403" w:type="pct"/>
            <w:tcBorders>
              <w:bottom w:val="single" w:color="auto" w:sz="4" w:space="0"/>
            </w:tcBorders>
            <w:noWrap/>
            <w:vAlign w:val="center"/>
          </w:tcPr>
          <w:p>
            <w:pPr>
              <w:widowControl/>
              <w:jc w:val="left"/>
              <w:textAlignment w:val="center"/>
              <w:rPr>
                <w:rFonts w:hint="eastAsia" w:asciiTheme="minorEastAsia" w:hAnsiTheme="minorEastAsia" w:eastAsiaTheme="minorEastAsia"/>
                <w:b/>
                <w:bCs/>
                <w:kern w:val="0"/>
                <w:sz w:val="24"/>
                <w:lang w:bidi="ar"/>
              </w:rPr>
            </w:pPr>
          </w:p>
        </w:tc>
      </w:tr>
    </w:tbl>
    <w:p>
      <w:pPr>
        <w:pStyle w:val="2"/>
        <w:rPr>
          <w:rFonts w:hint="default"/>
          <w:lang w:val="en-US" w:eastAsia="zh-CN"/>
        </w:rPr>
      </w:pPr>
    </w:p>
    <w:p>
      <w:pPr>
        <w:jc w:val="left"/>
        <w:rPr>
          <w:rFonts w:asciiTheme="minorEastAsia" w:hAnsiTheme="minorEastAsia" w:eastAsiaTheme="minorEastAsia" w:cstheme="minorEastAsia"/>
          <w:sz w:val="24"/>
        </w:rPr>
      </w:pPr>
      <w:r>
        <w:rPr>
          <w:rFonts w:hint="eastAsia"/>
          <w:lang w:val="en-US" w:eastAsia="zh-CN"/>
        </w:rPr>
        <w:t>三、</w:t>
      </w:r>
      <w:r>
        <w:rPr>
          <w:rFonts w:hint="eastAsia" w:asciiTheme="minorEastAsia" w:hAnsiTheme="minorEastAsia" w:eastAsiaTheme="minorEastAsia" w:cstheme="minorEastAsia"/>
          <w:sz w:val="24"/>
        </w:rPr>
        <w:t>售后服务及培训要求：</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人应承诺对家具自验收合格之日起三包期五年，全部家具质保期不少于十年。即产品在正常使用情况下发生质量问题时（除非正常使用造成家具损坏外），投标人应按采购人的要求，负责对产品实行包修、包换、 包退；三包期内投标人应负责免费更换易损件、五金件，负责产品的日常维护保养。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2、投标人确保对采购人提出的保修等质量信息，做到 2 小时内电话响应。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3、投标人确保对采购人提出的保修等质量信息，做到 8 小时内服务到位，组织维修和专业服务队伍到达现场，对产品进行免费保修服务。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4、投标人应明示售后服务中心地址、电话、负责人和服务组织机构，应设置 24 小时服务热 线电话。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5、投标人承诺提供定期巡检服务和三包期满后按优惠价格提供易损件。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6、投标人应承诺确保采购人限定的产品供货日期和安装日期。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7、投标人应明确做出运输、安装及至少 2 次的搬迁拆装服务承诺。（所含费用包含投标报价中）。 </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8、投标人应明确承诺为采购人提供设计家具样式、制订详细需求等服务。 （所含费用包含投标报价中）。 </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 8 条，投标人应按顺序单列标题或专项做出承诺。</w:t>
      </w:r>
    </w:p>
    <w:p>
      <w:pPr>
        <w:pStyle w:val="2"/>
        <w:rPr>
          <w:rFonts w:hint="default"/>
          <w:lang w:val="en-US" w:eastAsia="zh-CN"/>
        </w:rPr>
      </w:pPr>
    </w:p>
    <w:p>
      <w:pPr>
        <w:pStyle w:val="2"/>
        <w:rPr>
          <w:rFonts w:hint="default"/>
          <w:lang w:val="en-US" w:eastAsia="zh-CN"/>
        </w:rPr>
      </w:pPr>
      <w:r>
        <w:rPr>
          <w:rFonts w:hint="eastAsia"/>
          <w:sz w:val="24"/>
          <w:szCs w:val="24"/>
          <w:lang w:val="en-US" w:eastAsia="zh-CN"/>
        </w:rPr>
        <w:t>四、</w:t>
      </w:r>
      <w:r>
        <w:rPr>
          <w:rFonts w:hint="eastAsia" w:asciiTheme="minorEastAsia" w:hAnsiTheme="minorEastAsia" w:eastAsiaTheme="minorEastAsia"/>
          <w:sz w:val="24"/>
          <w:highlight w:val="none"/>
          <w:lang w:val="en-US" w:eastAsia="zh-CN"/>
        </w:rPr>
        <w:t>样品</w:t>
      </w:r>
      <w:r>
        <w:rPr>
          <w:rFonts w:asciiTheme="minorEastAsia" w:hAnsiTheme="minorEastAsia" w:eastAsiaTheme="minorEastAsia"/>
          <w:sz w:val="24"/>
          <w:highlight w:val="none"/>
        </w:rPr>
        <w:t>要求</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脚踏式自动个升降椅（有靠背） 黑色 皮质;样品请于开标当日带到现场。</w:t>
      </w:r>
      <w:bookmarkStart w:id="14" w:name="_GoBack"/>
      <w:bookmarkEnd w:id="14"/>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78</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dfMNU2gEAALkDAAAOAAAAAAAAAAEA&#10;IAAAAB8BAABkcnMvZTJvRG9jLnhtbFBLBQYAAAAABgAGAFkBAABr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78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4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73"/>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8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7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9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9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8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2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6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4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85"/>
      <w:lvlText w:val="%1"/>
      <w:lvlJc w:val="left"/>
      <w:pPr>
        <w:ind w:left="680" w:hanging="680"/>
      </w:pPr>
      <w:rPr>
        <w:rFonts w:hint="eastAsia" w:ascii="宋体" w:hAnsi="宋体" w:eastAsia="宋体"/>
      </w:rPr>
    </w:lvl>
    <w:lvl w:ilvl="1" w:tentative="0">
      <w:start w:val="1"/>
      <w:numFmt w:val="decimal"/>
      <w:pStyle w:val="148"/>
      <w:lvlText w:val="%1.%2"/>
      <w:lvlJc w:val="left"/>
      <w:pPr>
        <w:ind w:left="851" w:hanging="851"/>
      </w:pPr>
      <w:rPr>
        <w:rFonts w:hint="eastAsia" w:ascii="宋体" w:hAnsi="宋体" w:eastAsia="宋体"/>
        <w:color w:val="auto"/>
      </w:rPr>
    </w:lvl>
    <w:lvl w:ilvl="2" w:tentative="0">
      <w:start w:val="1"/>
      <w:numFmt w:val="decimal"/>
      <w:pStyle w:val="15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6138">
    <w15:presenceInfo w15:providerId="None" w15:userId="86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jAxYTBkMThjNDRkZjgwYjNiOGY0OTQzODQzNTczNG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23"/>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784"/>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4B9"/>
    <w:rsid w:val="0009672F"/>
    <w:rsid w:val="000967EC"/>
    <w:rsid w:val="00096822"/>
    <w:rsid w:val="00096835"/>
    <w:rsid w:val="00096BFF"/>
    <w:rsid w:val="00096C99"/>
    <w:rsid w:val="00096CA2"/>
    <w:rsid w:val="00096CB9"/>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D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56A"/>
    <w:rsid w:val="000C76DD"/>
    <w:rsid w:val="000C7E46"/>
    <w:rsid w:val="000D02EB"/>
    <w:rsid w:val="000D0723"/>
    <w:rsid w:val="000D07F4"/>
    <w:rsid w:val="000D0D09"/>
    <w:rsid w:val="000D0E8B"/>
    <w:rsid w:val="000D0F36"/>
    <w:rsid w:val="000D0F46"/>
    <w:rsid w:val="000D11FA"/>
    <w:rsid w:val="000D13E0"/>
    <w:rsid w:val="000D144A"/>
    <w:rsid w:val="000D16DF"/>
    <w:rsid w:val="000D1A8A"/>
    <w:rsid w:val="000D1AC6"/>
    <w:rsid w:val="000D1D24"/>
    <w:rsid w:val="000D21FE"/>
    <w:rsid w:val="000D245A"/>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87E"/>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919"/>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2EE"/>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5E0F"/>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733"/>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71"/>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5E7E"/>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0FA"/>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36"/>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142"/>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4CB"/>
    <w:rsid w:val="0022558D"/>
    <w:rsid w:val="0022562C"/>
    <w:rsid w:val="002256A6"/>
    <w:rsid w:val="00225CC1"/>
    <w:rsid w:val="00225D5A"/>
    <w:rsid w:val="00225D96"/>
    <w:rsid w:val="00225DBE"/>
    <w:rsid w:val="0022619D"/>
    <w:rsid w:val="00226217"/>
    <w:rsid w:val="0022656B"/>
    <w:rsid w:val="00226831"/>
    <w:rsid w:val="0022697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C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A38"/>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BF"/>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29"/>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4AE"/>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1F2"/>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4FA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666"/>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D7"/>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B34"/>
    <w:rsid w:val="002E2CE9"/>
    <w:rsid w:val="002E30AB"/>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3"/>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A6B"/>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4CCC"/>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11C"/>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0F19"/>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0BC"/>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58E"/>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8A"/>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E04"/>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A1A"/>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6FC"/>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0D"/>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098"/>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362"/>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4DA"/>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79"/>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4F3"/>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2A9"/>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A8"/>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C69"/>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20A"/>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27"/>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C33"/>
    <w:rsid w:val="00532E4F"/>
    <w:rsid w:val="00532E86"/>
    <w:rsid w:val="0053322B"/>
    <w:rsid w:val="00533568"/>
    <w:rsid w:val="005335C9"/>
    <w:rsid w:val="005338EA"/>
    <w:rsid w:val="00533912"/>
    <w:rsid w:val="00533C0A"/>
    <w:rsid w:val="00533C2D"/>
    <w:rsid w:val="00533ED3"/>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0FB1"/>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278"/>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FF"/>
    <w:rsid w:val="005623E4"/>
    <w:rsid w:val="005624BB"/>
    <w:rsid w:val="0056253B"/>
    <w:rsid w:val="0056256F"/>
    <w:rsid w:val="005626DB"/>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634"/>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C4C"/>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72A"/>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363"/>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3D"/>
    <w:rsid w:val="005E019B"/>
    <w:rsid w:val="005E0B26"/>
    <w:rsid w:val="005E1749"/>
    <w:rsid w:val="005E1C8A"/>
    <w:rsid w:val="005E1DA5"/>
    <w:rsid w:val="005E222A"/>
    <w:rsid w:val="005E23E1"/>
    <w:rsid w:val="005E291A"/>
    <w:rsid w:val="005E2B37"/>
    <w:rsid w:val="005E33C3"/>
    <w:rsid w:val="005E34E8"/>
    <w:rsid w:val="005E3679"/>
    <w:rsid w:val="005E3A8C"/>
    <w:rsid w:val="005E3DB2"/>
    <w:rsid w:val="005E458D"/>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AAB"/>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1B"/>
    <w:rsid w:val="006032B0"/>
    <w:rsid w:val="006034D6"/>
    <w:rsid w:val="0060376B"/>
    <w:rsid w:val="00603A39"/>
    <w:rsid w:val="006046A9"/>
    <w:rsid w:val="006046C4"/>
    <w:rsid w:val="00604734"/>
    <w:rsid w:val="00604770"/>
    <w:rsid w:val="00604AD6"/>
    <w:rsid w:val="00604D09"/>
    <w:rsid w:val="00604EDD"/>
    <w:rsid w:val="0060537C"/>
    <w:rsid w:val="0060559C"/>
    <w:rsid w:val="006055A9"/>
    <w:rsid w:val="00605641"/>
    <w:rsid w:val="00605732"/>
    <w:rsid w:val="006057E4"/>
    <w:rsid w:val="00605CB9"/>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3DA"/>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A4"/>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7ED"/>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CA9"/>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DB8"/>
    <w:rsid w:val="00681E57"/>
    <w:rsid w:val="0068228A"/>
    <w:rsid w:val="0068237F"/>
    <w:rsid w:val="0068240B"/>
    <w:rsid w:val="00682AAC"/>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6C7"/>
    <w:rsid w:val="00696822"/>
    <w:rsid w:val="00696C09"/>
    <w:rsid w:val="00696C0D"/>
    <w:rsid w:val="00696CF7"/>
    <w:rsid w:val="0069714B"/>
    <w:rsid w:val="0069729C"/>
    <w:rsid w:val="00697517"/>
    <w:rsid w:val="0069769A"/>
    <w:rsid w:val="006977F0"/>
    <w:rsid w:val="0069780E"/>
    <w:rsid w:val="006979DB"/>
    <w:rsid w:val="00697E29"/>
    <w:rsid w:val="00697F7C"/>
    <w:rsid w:val="006A007C"/>
    <w:rsid w:val="006A01B6"/>
    <w:rsid w:val="006A0343"/>
    <w:rsid w:val="006A0563"/>
    <w:rsid w:val="006A05C5"/>
    <w:rsid w:val="006A05E1"/>
    <w:rsid w:val="006A06F9"/>
    <w:rsid w:val="006A0713"/>
    <w:rsid w:val="006A0896"/>
    <w:rsid w:val="006A0D1A"/>
    <w:rsid w:val="006A0ED3"/>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BF"/>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C3C"/>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73"/>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00"/>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6ED"/>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3"/>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70A"/>
    <w:rsid w:val="007749EF"/>
    <w:rsid w:val="00774C0A"/>
    <w:rsid w:val="00774D0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01D"/>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1DC"/>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6A"/>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73C"/>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537"/>
    <w:rsid w:val="007F66ED"/>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F5"/>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1"/>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1D9C"/>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2BF"/>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568"/>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98A"/>
    <w:rsid w:val="008D0C7A"/>
    <w:rsid w:val="008D0DEB"/>
    <w:rsid w:val="008D0E82"/>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4D"/>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344"/>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3F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2EE"/>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A02"/>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D1"/>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FE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E0F"/>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88"/>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A6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DD2"/>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161"/>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2D"/>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5F"/>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1D"/>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111"/>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B2D"/>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8E"/>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46"/>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0F1"/>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937"/>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64F"/>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3"/>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A5C"/>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147"/>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9A0"/>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04"/>
    <w:rsid w:val="00C8609E"/>
    <w:rsid w:val="00C860A9"/>
    <w:rsid w:val="00C86277"/>
    <w:rsid w:val="00C862C8"/>
    <w:rsid w:val="00C8665D"/>
    <w:rsid w:val="00C8675E"/>
    <w:rsid w:val="00C86873"/>
    <w:rsid w:val="00C86B48"/>
    <w:rsid w:val="00C86BAA"/>
    <w:rsid w:val="00C86BFF"/>
    <w:rsid w:val="00C87057"/>
    <w:rsid w:val="00C870DF"/>
    <w:rsid w:val="00C87269"/>
    <w:rsid w:val="00C8731E"/>
    <w:rsid w:val="00C87522"/>
    <w:rsid w:val="00C8768C"/>
    <w:rsid w:val="00C8771A"/>
    <w:rsid w:val="00C87792"/>
    <w:rsid w:val="00C87819"/>
    <w:rsid w:val="00C87CFC"/>
    <w:rsid w:val="00C900CA"/>
    <w:rsid w:val="00C902DA"/>
    <w:rsid w:val="00C9057C"/>
    <w:rsid w:val="00C90729"/>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65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C0A"/>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4E2"/>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1A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DCD"/>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C45"/>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38"/>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6"/>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08"/>
    <w:rsid w:val="00D72BDE"/>
    <w:rsid w:val="00D73015"/>
    <w:rsid w:val="00D7308C"/>
    <w:rsid w:val="00D734B5"/>
    <w:rsid w:val="00D735DF"/>
    <w:rsid w:val="00D73717"/>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7F2"/>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D69"/>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0C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E6E"/>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2A"/>
    <w:rsid w:val="00DF0F65"/>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4E5"/>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DE6"/>
    <w:rsid w:val="00E02F7C"/>
    <w:rsid w:val="00E02FDB"/>
    <w:rsid w:val="00E03026"/>
    <w:rsid w:val="00E03260"/>
    <w:rsid w:val="00E035FD"/>
    <w:rsid w:val="00E038B9"/>
    <w:rsid w:val="00E03977"/>
    <w:rsid w:val="00E03AC5"/>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3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0FA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F6"/>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6D55"/>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068"/>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57"/>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A74"/>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390"/>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1C5"/>
    <w:rsid w:val="00EA736E"/>
    <w:rsid w:val="00EA770E"/>
    <w:rsid w:val="00EA7934"/>
    <w:rsid w:val="00EA7F07"/>
    <w:rsid w:val="00EA7FC3"/>
    <w:rsid w:val="00EB0190"/>
    <w:rsid w:val="00EB02A1"/>
    <w:rsid w:val="00EB0500"/>
    <w:rsid w:val="00EB07BC"/>
    <w:rsid w:val="00EB0A07"/>
    <w:rsid w:val="00EB0BD6"/>
    <w:rsid w:val="00EB0DFC"/>
    <w:rsid w:val="00EB13BB"/>
    <w:rsid w:val="00EB1511"/>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2D5"/>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0EE3"/>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5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4F4A"/>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C2"/>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D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2F5B"/>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31"/>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697"/>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DB2"/>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4B2A53"/>
    <w:rsid w:val="01805E67"/>
    <w:rsid w:val="027252C2"/>
    <w:rsid w:val="02E51BE4"/>
    <w:rsid w:val="033166FD"/>
    <w:rsid w:val="036D14BA"/>
    <w:rsid w:val="0412064C"/>
    <w:rsid w:val="048B682C"/>
    <w:rsid w:val="05234AFF"/>
    <w:rsid w:val="056E404C"/>
    <w:rsid w:val="05F870DA"/>
    <w:rsid w:val="066547CF"/>
    <w:rsid w:val="06EC4F09"/>
    <w:rsid w:val="079963C3"/>
    <w:rsid w:val="07B554F2"/>
    <w:rsid w:val="08A525BC"/>
    <w:rsid w:val="099E3CC2"/>
    <w:rsid w:val="09F86665"/>
    <w:rsid w:val="0A53494A"/>
    <w:rsid w:val="0A61546F"/>
    <w:rsid w:val="0A6B3875"/>
    <w:rsid w:val="0AF90491"/>
    <w:rsid w:val="0B154B88"/>
    <w:rsid w:val="0B660C1A"/>
    <w:rsid w:val="0BB531F3"/>
    <w:rsid w:val="0BE3058C"/>
    <w:rsid w:val="0C340622"/>
    <w:rsid w:val="0E0D21A3"/>
    <w:rsid w:val="0E236E8B"/>
    <w:rsid w:val="0EB6616F"/>
    <w:rsid w:val="0F267CEB"/>
    <w:rsid w:val="0F813F06"/>
    <w:rsid w:val="10865C66"/>
    <w:rsid w:val="1150679A"/>
    <w:rsid w:val="116C27D6"/>
    <w:rsid w:val="118B719A"/>
    <w:rsid w:val="12140BED"/>
    <w:rsid w:val="125E79AE"/>
    <w:rsid w:val="126057A9"/>
    <w:rsid w:val="134313F9"/>
    <w:rsid w:val="153B4FFF"/>
    <w:rsid w:val="16455428"/>
    <w:rsid w:val="171E54AB"/>
    <w:rsid w:val="172044A5"/>
    <w:rsid w:val="1737009B"/>
    <w:rsid w:val="17475F7F"/>
    <w:rsid w:val="17F93E0B"/>
    <w:rsid w:val="180D7978"/>
    <w:rsid w:val="186D1F43"/>
    <w:rsid w:val="188A077E"/>
    <w:rsid w:val="18CE706F"/>
    <w:rsid w:val="19EF5E0F"/>
    <w:rsid w:val="19F1554E"/>
    <w:rsid w:val="1A2F5132"/>
    <w:rsid w:val="1A8121A3"/>
    <w:rsid w:val="1BA34F3B"/>
    <w:rsid w:val="1C455CA5"/>
    <w:rsid w:val="1C55252D"/>
    <w:rsid w:val="1C8E738B"/>
    <w:rsid w:val="1C984444"/>
    <w:rsid w:val="1D29086F"/>
    <w:rsid w:val="1D2C69D2"/>
    <w:rsid w:val="1D3A7CA6"/>
    <w:rsid w:val="1DCC42D1"/>
    <w:rsid w:val="1DFF6ADA"/>
    <w:rsid w:val="1E4A161D"/>
    <w:rsid w:val="1EEF234A"/>
    <w:rsid w:val="1FA101B0"/>
    <w:rsid w:val="20D208E1"/>
    <w:rsid w:val="20FC17B7"/>
    <w:rsid w:val="212B1D2F"/>
    <w:rsid w:val="2228381A"/>
    <w:rsid w:val="2266185C"/>
    <w:rsid w:val="229605C2"/>
    <w:rsid w:val="22CD1AE6"/>
    <w:rsid w:val="234333B7"/>
    <w:rsid w:val="23915C1E"/>
    <w:rsid w:val="239E00B4"/>
    <w:rsid w:val="241F0FA8"/>
    <w:rsid w:val="242A4461"/>
    <w:rsid w:val="24882932"/>
    <w:rsid w:val="250A5185"/>
    <w:rsid w:val="251E74A4"/>
    <w:rsid w:val="256C22F3"/>
    <w:rsid w:val="2588645C"/>
    <w:rsid w:val="25F36BA7"/>
    <w:rsid w:val="260A4625"/>
    <w:rsid w:val="26490246"/>
    <w:rsid w:val="27843CE5"/>
    <w:rsid w:val="27A63875"/>
    <w:rsid w:val="28245300"/>
    <w:rsid w:val="282A57BD"/>
    <w:rsid w:val="2860180F"/>
    <w:rsid w:val="288949BF"/>
    <w:rsid w:val="28FD6271"/>
    <w:rsid w:val="29084D6F"/>
    <w:rsid w:val="29235FF3"/>
    <w:rsid w:val="29391024"/>
    <w:rsid w:val="29BD6BD4"/>
    <w:rsid w:val="2A25364A"/>
    <w:rsid w:val="2A7E35A0"/>
    <w:rsid w:val="2B266F9F"/>
    <w:rsid w:val="2D1365DA"/>
    <w:rsid w:val="2D865DA0"/>
    <w:rsid w:val="2E225AEE"/>
    <w:rsid w:val="2ED65175"/>
    <w:rsid w:val="2FBA4A2A"/>
    <w:rsid w:val="306A593C"/>
    <w:rsid w:val="30793F0C"/>
    <w:rsid w:val="30B50BD2"/>
    <w:rsid w:val="30F93468"/>
    <w:rsid w:val="310D7A13"/>
    <w:rsid w:val="32090951"/>
    <w:rsid w:val="329B1AA8"/>
    <w:rsid w:val="32C10D10"/>
    <w:rsid w:val="32EB653A"/>
    <w:rsid w:val="33447611"/>
    <w:rsid w:val="33560EF6"/>
    <w:rsid w:val="35ED3B63"/>
    <w:rsid w:val="362F3AF1"/>
    <w:rsid w:val="37D43834"/>
    <w:rsid w:val="3851156E"/>
    <w:rsid w:val="38654C24"/>
    <w:rsid w:val="39F05964"/>
    <w:rsid w:val="3A065E42"/>
    <w:rsid w:val="3A15513D"/>
    <w:rsid w:val="3B8908BD"/>
    <w:rsid w:val="3BAF5876"/>
    <w:rsid w:val="3BCB6780"/>
    <w:rsid w:val="3CE0538B"/>
    <w:rsid w:val="3D851729"/>
    <w:rsid w:val="3DE62337"/>
    <w:rsid w:val="3E617379"/>
    <w:rsid w:val="3EE21E45"/>
    <w:rsid w:val="3EF220E7"/>
    <w:rsid w:val="40346063"/>
    <w:rsid w:val="408F069D"/>
    <w:rsid w:val="41087697"/>
    <w:rsid w:val="4159419B"/>
    <w:rsid w:val="41CF1475"/>
    <w:rsid w:val="424440FC"/>
    <w:rsid w:val="4260376D"/>
    <w:rsid w:val="42884FF7"/>
    <w:rsid w:val="42CD0A98"/>
    <w:rsid w:val="431A0C09"/>
    <w:rsid w:val="439D4A59"/>
    <w:rsid w:val="43B404E0"/>
    <w:rsid w:val="43EB4DED"/>
    <w:rsid w:val="44A24C3B"/>
    <w:rsid w:val="45890FB9"/>
    <w:rsid w:val="45B85114"/>
    <w:rsid w:val="46113CC1"/>
    <w:rsid w:val="462074F4"/>
    <w:rsid w:val="462C6EC4"/>
    <w:rsid w:val="466A5AAD"/>
    <w:rsid w:val="477C5CF2"/>
    <w:rsid w:val="480E2158"/>
    <w:rsid w:val="48D46CB7"/>
    <w:rsid w:val="4901181C"/>
    <w:rsid w:val="490B39C7"/>
    <w:rsid w:val="49276D22"/>
    <w:rsid w:val="499D231A"/>
    <w:rsid w:val="49E351C5"/>
    <w:rsid w:val="4A3657F8"/>
    <w:rsid w:val="4B1B4125"/>
    <w:rsid w:val="4B65373A"/>
    <w:rsid w:val="4B884713"/>
    <w:rsid w:val="4C820C9E"/>
    <w:rsid w:val="4C98547E"/>
    <w:rsid w:val="4D00163A"/>
    <w:rsid w:val="4D9118BB"/>
    <w:rsid w:val="4DBE66E8"/>
    <w:rsid w:val="4DFC3EFC"/>
    <w:rsid w:val="4E6567F2"/>
    <w:rsid w:val="4EE11D8D"/>
    <w:rsid w:val="4F0E5E25"/>
    <w:rsid w:val="4F0F5BE3"/>
    <w:rsid w:val="4F3062A5"/>
    <w:rsid w:val="50C57F7D"/>
    <w:rsid w:val="514D2B8D"/>
    <w:rsid w:val="519C6213"/>
    <w:rsid w:val="52422029"/>
    <w:rsid w:val="52460EDA"/>
    <w:rsid w:val="525A139C"/>
    <w:rsid w:val="52F94EBA"/>
    <w:rsid w:val="5314473B"/>
    <w:rsid w:val="539C5CB6"/>
    <w:rsid w:val="54A30608"/>
    <w:rsid w:val="55040901"/>
    <w:rsid w:val="553B5683"/>
    <w:rsid w:val="55B41A3D"/>
    <w:rsid w:val="55EC5703"/>
    <w:rsid w:val="55EF315A"/>
    <w:rsid w:val="55F0770F"/>
    <w:rsid w:val="569B484F"/>
    <w:rsid w:val="56C95B2A"/>
    <w:rsid w:val="56DF05DE"/>
    <w:rsid w:val="571C793D"/>
    <w:rsid w:val="57460902"/>
    <w:rsid w:val="57F758BA"/>
    <w:rsid w:val="57FC6189"/>
    <w:rsid w:val="58E53AD2"/>
    <w:rsid w:val="59543C07"/>
    <w:rsid w:val="5A034EF4"/>
    <w:rsid w:val="5A862F40"/>
    <w:rsid w:val="5A9B5C7F"/>
    <w:rsid w:val="5ADD3085"/>
    <w:rsid w:val="5AE005D9"/>
    <w:rsid w:val="5B0942E0"/>
    <w:rsid w:val="5B252F41"/>
    <w:rsid w:val="5B4903E3"/>
    <w:rsid w:val="5B5E7A4B"/>
    <w:rsid w:val="5BEC4C6D"/>
    <w:rsid w:val="5C300F78"/>
    <w:rsid w:val="5C4D7C83"/>
    <w:rsid w:val="5C6A0093"/>
    <w:rsid w:val="5C822B04"/>
    <w:rsid w:val="5CBA7E19"/>
    <w:rsid w:val="5CD71BFD"/>
    <w:rsid w:val="5CFF6EA1"/>
    <w:rsid w:val="5D072096"/>
    <w:rsid w:val="5D281862"/>
    <w:rsid w:val="5D961D0D"/>
    <w:rsid w:val="5E5A102B"/>
    <w:rsid w:val="5E71529B"/>
    <w:rsid w:val="5E87108E"/>
    <w:rsid w:val="5E99314A"/>
    <w:rsid w:val="5EA372BF"/>
    <w:rsid w:val="5ECB5E42"/>
    <w:rsid w:val="5F073306"/>
    <w:rsid w:val="5F5F73B9"/>
    <w:rsid w:val="5F83218E"/>
    <w:rsid w:val="5FE0384C"/>
    <w:rsid w:val="5FF84D87"/>
    <w:rsid w:val="6088087B"/>
    <w:rsid w:val="60D37687"/>
    <w:rsid w:val="60E17C0D"/>
    <w:rsid w:val="61883604"/>
    <w:rsid w:val="620238A8"/>
    <w:rsid w:val="626076AD"/>
    <w:rsid w:val="63281A35"/>
    <w:rsid w:val="6349487A"/>
    <w:rsid w:val="63CF3766"/>
    <w:rsid w:val="64A81938"/>
    <w:rsid w:val="64DB2528"/>
    <w:rsid w:val="64EE2261"/>
    <w:rsid w:val="651437AD"/>
    <w:rsid w:val="66BF5437"/>
    <w:rsid w:val="673F60D3"/>
    <w:rsid w:val="67530A2B"/>
    <w:rsid w:val="67AE0312"/>
    <w:rsid w:val="680D44AC"/>
    <w:rsid w:val="6838144E"/>
    <w:rsid w:val="686B321E"/>
    <w:rsid w:val="68972364"/>
    <w:rsid w:val="68AA7398"/>
    <w:rsid w:val="68F5761B"/>
    <w:rsid w:val="69044286"/>
    <w:rsid w:val="694B6D59"/>
    <w:rsid w:val="69564B05"/>
    <w:rsid w:val="696437C9"/>
    <w:rsid w:val="69916CC1"/>
    <w:rsid w:val="6AA7425C"/>
    <w:rsid w:val="6B9D6B09"/>
    <w:rsid w:val="6BC924A3"/>
    <w:rsid w:val="6BCC4E43"/>
    <w:rsid w:val="6BFA7608"/>
    <w:rsid w:val="6C557024"/>
    <w:rsid w:val="6C7C60D4"/>
    <w:rsid w:val="6CB70DD1"/>
    <w:rsid w:val="6CDC79AC"/>
    <w:rsid w:val="6D0C6F12"/>
    <w:rsid w:val="6D9F6BF9"/>
    <w:rsid w:val="6E4F5CC0"/>
    <w:rsid w:val="6E50071D"/>
    <w:rsid w:val="6EFD7DEA"/>
    <w:rsid w:val="6F592233"/>
    <w:rsid w:val="6F64030B"/>
    <w:rsid w:val="6F6E70AA"/>
    <w:rsid w:val="6FE279C9"/>
    <w:rsid w:val="70BE07C9"/>
    <w:rsid w:val="71213F44"/>
    <w:rsid w:val="71946268"/>
    <w:rsid w:val="71F52079"/>
    <w:rsid w:val="72766677"/>
    <w:rsid w:val="731D6DE7"/>
    <w:rsid w:val="73CA19F1"/>
    <w:rsid w:val="74220395"/>
    <w:rsid w:val="742C597A"/>
    <w:rsid w:val="744A156D"/>
    <w:rsid w:val="744D6A7B"/>
    <w:rsid w:val="74754553"/>
    <w:rsid w:val="75B47C3C"/>
    <w:rsid w:val="75BA1B76"/>
    <w:rsid w:val="75BB267F"/>
    <w:rsid w:val="75CB2353"/>
    <w:rsid w:val="75E12728"/>
    <w:rsid w:val="764137B0"/>
    <w:rsid w:val="773B29C4"/>
    <w:rsid w:val="7743583A"/>
    <w:rsid w:val="774E09AA"/>
    <w:rsid w:val="782970A8"/>
    <w:rsid w:val="783C60A3"/>
    <w:rsid w:val="78D32CBE"/>
    <w:rsid w:val="78DE78B2"/>
    <w:rsid w:val="79110FD1"/>
    <w:rsid w:val="791D5B33"/>
    <w:rsid w:val="7946198D"/>
    <w:rsid w:val="79DD7B4C"/>
    <w:rsid w:val="79FF4237"/>
    <w:rsid w:val="7A8C2B0C"/>
    <w:rsid w:val="7A9A0AC4"/>
    <w:rsid w:val="7AB97242"/>
    <w:rsid w:val="7AF45981"/>
    <w:rsid w:val="7BDC7CDB"/>
    <w:rsid w:val="7DB9037F"/>
    <w:rsid w:val="7DB96A89"/>
    <w:rsid w:val="7E2047EA"/>
    <w:rsid w:val="7E4E6516"/>
    <w:rsid w:val="7EB0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2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20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20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4"/>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04"/>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4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2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5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8"/>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link w:val="19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03"/>
    <w:qFormat/>
    <w:uiPriority w:val="0"/>
    <w:pPr>
      <w:shd w:val="clear" w:color="auto" w:fill="000080"/>
    </w:pPr>
  </w:style>
  <w:style w:type="paragraph" w:styleId="16">
    <w:name w:val="annotation text"/>
    <w:basedOn w:val="1"/>
    <w:link w:val="208"/>
    <w:qFormat/>
    <w:uiPriority w:val="99"/>
    <w:pPr>
      <w:jc w:val="left"/>
    </w:pPr>
  </w:style>
  <w:style w:type="paragraph" w:styleId="17">
    <w:name w:val="Body Text 3"/>
    <w:basedOn w:val="1"/>
    <w:link w:val="214"/>
    <w:qFormat/>
    <w:uiPriority w:val="0"/>
    <w:pPr>
      <w:spacing w:after="120"/>
    </w:pPr>
    <w:rPr>
      <w:sz w:val="16"/>
      <w:szCs w:val="16"/>
    </w:rPr>
  </w:style>
  <w:style w:type="paragraph" w:styleId="18">
    <w:name w:val="Body Text"/>
    <w:basedOn w:val="1"/>
    <w:next w:val="19"/>
    <w:link w:val="187"/>
    <w:qFormat/>
    <w:uiPriority w:val="0"/>
    <w:pPr>
      <w:tabs>
        <w:tab w:val="left" w:pos="567"/>
      </w:tabs>
      <w:spacing w:before="120" w:line="22" w:lineRule="atLeast"/>
    </w:pPr>
    <w:rPr>
      <w:rFonts w:ascii="宋体" w:hAnsi="宋体"/>
      <w:sz w:val="24"/>
    </w:rPr>
  </w:style>
  <w:style w:type="paragraph" w:customStyle="1" w:styleId="19">
    <w:name w:val="目录 11"/>
    <w:next w:val="1"/>
    <w:qFormat/>
    <w:uiPriority w:val="0"/>
    <w:pPr>
      <w:wordWrap w:val="0"/>
      <w:jc w:val="both"/>
    </w:pPr>
    <w:rPr>
      <w:rFonts w:ascii="Calibri" w:hAnsi="Calibri" w:eastAsia="宋体" w:cs="Calibri"/>
      <w:sz w:val="21"/>
      <w:szCs w:val="22"/>
      <w:lang w:val="en-US" w:eastAsia="zh-CN" w:bidi="ar-SA"/>
    </w:rPr>
  </w:style>
  <w:style w:type="paragraph" w:styleId="20">
    <w:name w:val="Body Text Indent"/>
    <w:basedOn w:val="1"/>
    <w:link w:val="233"/>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18"/>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4"/>
    <w:qFormat/>
    <w:uiPriority w:val="0"/>
    <w:pPr>
      <w:ind w:left="100" w:leftChars="2500"/>
    </w:pPr>
    <w:rPr>
      <w:rFonts w:ascii="仿宋_GB2312" w:hAnsi="宋体" w:eastAsia="仿宋_GB2312"/>
      <w:color w:val="000000"/>
      <w:sz w:val="24"/>
    </w:rPr>
  </w:style>
  <w:style w:type="paragraph" w:styleId="28">
    <w:name w:val="Body Text Indent 2"/>
    <w:basedOn w:val="1"/>
    <w:link w:val="248"/>
    <w:qFormat/>
    <w:uiPriority w:val="0"/>
    <w:pPr>
      <w:ind w:firstLine="480" w:firstLineChars="200"/>
    </w:pPr>
    <w:rPr>
      <w:rFonts w:ascii="仿宋_GB2312" w:eastAsia="仿宋_GB2312"/>
      <w:sz w:val="24"/>
    </w:rPr>
  </w:style>
  <w:style w:type="paragraph" w:styleId="29">
    <w:name w:val="Balloon Text"/>
    <w:basedOn w:val="1"/>
    <w:link w:val="239"/>
    <w:qFormat/>
    <w:uiPriority w:val="0"/>
    <w:rPr>
      <w:sz w:val="18"/>
      <w:szCs w:val="18"/>
    </w:rPr>
  </w:style>
  <w:style w:type="paragraph" w:styleId="30">
    <w:name w:val="header"/>
    <w:basedOn w:val="1"/>
    <w:link w:val="1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0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qFormat/>
    <w:uiPriority w:val="0"/>
    <w:pPr>
      <w:widowControl/>
      <w:ind w:firstLine="200" w:firstLineChars="200"/>
    </w:pPr>
    <w:rPr>
      <w:szCs w:val="20"/>
    </w:rPr>
  </w:style>
  <w:style w:type="paragraph" w:styleId="38">
    <w:name w:val="HTML Preformatted"/>
    <w:basedOn w:val="1"/>
    <w:link w:val="1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qFormat/>
    <w:uiPriority w:val="0"/>
    <w:rPr>
      <w:szCs w:val="20"/>
    </w:rPr>
  </w:style>
  <w:style w:type="paragraph" w:styleId="41">
    <w:name w:val="Title"/>
    <w:basedOn w:val="1"/>
    <w:link w:val="228"/>
    <w:qFormat/>
    <w:uiPriority w:val="0"/>
    <w:pPr>
      <w:jc w:val="center"/>
      <w:outlineLvl w:val="0"/>
    </w:pPr>
    <w:rPr>
      <w:b/>
      <w:sz w:val="32"/>
      <w:szCs w:val="20"/>
    </w:rPr>
  </w:style>
  <w:style w:type="paragraph" w:styleId="42">
    <w:name w:val="annotation subject"/>
    <w:basedOn w:val="16"/>
    <w:next w:val="16"/>
    <w:link w:val="217"/>
    <w:qFormat/>
    <w:uiPriority w:val="0"/>
    <w:rPr>
      <w:b/>
      <w:bCs/>
    </w:rPr>
  </w:style>
  <w:style w:type="paragraph" w:styleId="43">
    <w:name w:val="Body Text First Indent"/>
    <w:basedOn w:val="18"/>
    <w:qFormat/>
    <w:uiPriority w:val="0"/>
    <w:pPr>
      <w:ind w:firstLine="420" w:firstLineChars="100"/>
    </w:pPr>
  </w:style>
  <w:style w:type="paragraph" w:styleId="44">
    <w:name w:val="Body Text First Indent 2"/>
    <w:basedOn w:val="20"/>
    <w:link w:val="195"/>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Char Char Char2"/>
    <w:basedOn w:val="1"/>
    <w:qFormat/>
    <w:uiPriority w:val="0"/>
    <w:rPr>
      <w:rFonts w:ascii="Tahoma" w:hAnsi="Tahoma"/>
      <w:sz w:val="24"/>
      <w:szCs w:val="20"/>
    </w:rPr>
  </w:style>
  <w:style w:type="paragraph" w:customStyle="1" w:styleId="57">
    <w:name w:val="字元 字元"/>
    <w:basedOn w:val="1"/>
    <w:qFormat/>
    <w:uiPriority w:val="0"/>
    <w:rPr>
      <w:rFonts w:ascii="Tahoma" w:hAnsi="Tahoma"/>
      <w:sz w:val="24"/>
      <w:szCs w:val="20"/>
    </w:rPr>
  </w:style>
  <w:style w:type="paragraph" w:customStyle="1" w:styleId="58">
    <w:name w:val="Char2 Char Char Char Char Char Char1"/>
    <w:basedOn w:val="1"/>
    <w:qFormat/>
    <w:uiPriority w:val="0"/>
    <w:pPr>
      <w:widowControl/>
      <w:spacing w:line="400" w:lineRule="exact"/>
      <w:jc w:val="center"/>
    </w:pPr>
  </w:style>
  <w:style w:type="paragraph" w:customStyle="1" w:styleId="59">
    <w:name w:val="样式2"/>
    <w:basedOn w:val="40"/>
    <w:qFormat/>
    <w:uiPriority w:val="0"/>
    <w:pPr>
      <w:spacing w:line="360" w:lineRule="auto"/>
      <w:jc w:val="center"/>
    </w:pPr>
    <w:rPr>
      <w:sz w:val="24"/>
    </w:rPr>
  </w:style>
  <w:style w:type="paragraph" w:customStyle="1" w:styleId="60">
    <w:name w:val="正文表格"/>
    <w:basedOn w:val="1"/>
    <w:link w:val="220"/>
    <w:qFormat/>
    <w:uiPriority w:val="0"/>
    <w:pPr>
      <w:adjustRightInd w:val="0"/>
      <w:snapToGrid w:val="0"/>
      <w:jc w:val="left"/>
    </w:pPr>
    <w:rPr>
      <w:rFonts w:ascii="宋体" w:hAnsi="宋体"/>
      <w:color w:val="000000"/>
      <w:szCs w:val="21"/>
    </w:rPr>
  </w:style>
  <w:style w:type="paragraph" w:customStyle="1" w:styleId="61">
    <w:name w:val="Char1"/>
    <w:basedOn w:val="1"/>
    <w:qFormat/>
    <w:uiPriority w:val="0"/>
    <w:pPr>
      <w:tabs>
        <w:tab w:val="left" w:pos="360"/>
      </w:tabs>
    </w:pPr>
    <w:rPr>
      <w:sz w:val="24"/>
    </w:rPr>
  </w:style>
  <w:style w:type="paragraph" w:customStyle="1" w:styleId="62">
    <w:name w:val="background1"/>
    <w:basedOn w:val="1"/>
    <w:qFormat/>
    <w:uiPriority w:val="0"/>
    <w:pPr>
      <w:widowControl/>
      <w:spacing w:before="100" w:beforeAutospacing="1" w:after="100" w:afterAutospacing="1"/>
      <w:jc w:val="left"/>
    </w:pPr>
    <w:rPr>
      <w:rFonts w:ascii="宋体" w:hAnsi="宋体"/>
      <w:kern w:val="0"/>
      <w:sz w:val="24"/>
    </w:rPr>
  </w:style>
  <w:style w:type="paragraph" w:customStyle="1" w:styleId="63">
    <w:name w:val="default"/>
    <w:basedOn w:val="1"/>
    <w:qFormat/>
    <w:uiPriority w:val="0"/>
    <w:pPr>
      <w:widowControl/>
      <w:spacing w:before="100" w:beforeAutospacing="1" w:after="100" w:afterAutospacing="1"/>
      <w:jc w:val="left"/>
    </w:pPr>
    <w:rPr>
      <w:rFonts w:ascii="宋体" w:hAnsi="宋体"/>
      <w:kern w:val="0"/>
      <w:sz w:val="24"/>
    </w:rPr>
  </w:style>
  <w:style w:type="paragraph" w:customStyle="1" w:styleId="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styleId="65">
    <w:name w:val="List Paragraph"/>
    <w:basedOn w:val="1"/>
    <w:link w:val="207"/>
    <w:qFormat/>
    <w:uiPriority w:val="34"/>
    <w:pPr>
      <w:ind w:firstLine="420" w:firstLineChars="200"/>
    </w:pPr>
    <w:rPr>
      <w:szCs w:val="22"/>
    </w:rPr>
  </w:style>
  <w:style w:type="paragraph" w:customStyle="1" w:styleId="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67">
    <w:name w:val="样式 标题 2 + 宋体 五号 行距: 单倍行距"/>
    <w:basedOn w:val="4"/>
    <w:qFormat/>
    <w:uiPriority w:val="0"/>
    <w:pPr>
      <w:numPr>
        <w:ilvl w:val="1"/>
        <w:numId w:val="1"/>
      </w:numPr>
      <w:autoSpaceDE/>
      <w:autoSpaceDN/>
      <w:spacing w:before="260" w:after="260" w:line="240" w:lineRule="auto"/>
      <w:jc w:val="left"/>
      <w:textAlignment w:val="baseline"/>
    </w:pPr>
    <w:rPr>
      <w:rFonts w:ascii="宋体" w:hAnsi="宋体" w:eastAsia="宋体"/>
      <w:bCs/>
      <w:sz w:val="21"/>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6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70">
    <w:name w:val="正文 + 宋体"/>
    <w:basedOn w:val="1"/>
    <w:qFormat/>
    <w:uiPriority w:val="0"/>
    <w:pPr>
      <w:widowControl/>
      <w:ind w:left="360" w:hanging="360"/>
      <w:jc w:val="left"/>
    </w:pPr>
    <w:rPr>
      <w:rFonts w:ascii="宋体" w:hAnsi="宋体"/>
      <w:b/>
      <w:bCs/>
      <w:color w:val="000000"/>
      <w:kern w:val="0"/>
      <w:sz w:val="18"/>
      <w:szCs w:val="18"/>
    </w:rPr>
  </w:style>
  <w:style w:type="paragraph" w:customStyle="1" w:styleId="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73">
    <w:name w:val="1名"/>
    <w:basedOn w:val="1"/>
    <w:qFormat/>
    <w:uiPriority w:val="0"/>
    <w:pPr>
      <w:numPr>
        <w:ilvl w:val="0"/>
        <w:numId w:val="2"/>
      </w:numPr>
      <w:spacing w:before="120"/>
    </w:pPr>
    <w:rPr>
      <w:rFonts w:ascii="宋体"/>
      <w:sz w:val="28"/>
      <w:szCs w:val="20"/>
    </w:rPr>
  </w:style>
  <w:style w:type="paragraph" w:customStyle="1" w:styleId="7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75">
    <w:name w:val="Char2"/>
    <w:basedOn w:val="1"/>
    <w:qFormat/>
    <w:uiPriority w:val="0"/>
    <w:rPr>
      <w:rFonts w:ascii="Tahoma" w:hAnsi="Tahoma"/>
      <w:sz w:val="24"/>
      <w:szCs w:val="20"/>
    </w:rPr>
  </w:style>
  <w:style w:type="paragraph" w:customStyle="1" w:styleId="76">
    <w:name w:val="正文大标题"/>
    <w:basedOn w:val="77"/>
    <w:next w:val="5"/>
    <w:link w:val="230"/>
    <w:qFormat/>
    <w:uiPriority w:val="0"/>
    <w:pPr>
      <w:jc w:val="center"/>
    </w:pPr>
    <w:rPr>
      <w:i w:val="0"/>
      <w:color w:val="000000"/>
      <w:sz w:val="28"/>
      <w:szCs w:val="21"/>
    </w:rPr>
  </w:style>
  <w:style w:type="paragraph" w:customStyle="1" w:styleId="77">
    <w:name w:val="正文小标题"/>
    <w:basedOn w:val="1"/>
    <w:next w:val="5"/>
    <w:link w:val="18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7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79">
    <w:name w:val="一级条标题"/>
    <w:basedOn w:val="80"/>
    <w:next w:val="1"/>
    <w:qFormat/>
    <w:uiPriority w:val="0"/>
    <w:pPr>
      <w:numPr>
        <w:ilvl w:val="1"/>
      </w:numPr>
      <w:tabs>
        <w:tab w:val="left" w:pos="360"/>
        <w:tab w:val="left" w:pos="840"/>
      </w:tabs>
      <w:ind w:left="0" w:hanging="840"/>
      <w:outlineLvl w:val="1"/>
    </w:pPr>
  </w:style>
  <w:style w:type="paragraph" w:customStyle="1" w:styleId="80">
    <w:name w:val="章标题"/>
    <w:next w:val="1"/>
    <w:qFormat/>
    <w:uiPriority w:val="0"/>
    <w:pPr>
      <w:numPr>
        <w:ilvl w:val="0"/>
        <w:numId w:val="3"/>
      </w:numPr>
      <w:spacing w:before="156" w:beforeLines="50" w:after="156" w:afterLines="50" w:line="460" w:lineRule="exact"/>
      <w:ind w:left="0"/>
      <w:jc w:val="both"/>
      <w:outlineLvl w:val="0"/>
    </w:pPr>
    <w:rPr>
      <w:rFonts w:ascii="黑体" w:hAnsi="Calibri" w:eastAsia="黑体" w:cs="宋体"/>
      <w:b/>
      <w:sz w:val="28"/>
      <w:lang w:val="en-US" w:eastAsia="zh-CN" w:bidi="ar-SA"/>
    </w:rPr>
  </w:style>
  <w:style w:type="paragraph" w:customStyle="1" w:styleId="81">
    <w:name w:val="修订1"/>
    <w:qFormat/>
    <w:uiPriority w:val="0"/>
    <w:rPr>
      <w:rFonts w:ascii="Calibri" w:hAnsi="Calibri" w:eastAsia="宋体" w:cs="宋体"/>
      <w:kern w:val="2"/>
      <w:sz w:val="21"/>
      <w:szCs w:val="24"/>
      <w:lang w:val="en-US" w:eastAsia="zh-CN" w:bidi="ar-SA"/>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3">
    <w:name w:val="图例"/>
    <w:basedOn w:val="1"/>
    <w:qFormat/>
    <w:uiPriority w:val="0"/>
    <w:pPr>
      <w:spacing w:before="120" w:after="120" w:line="360" w:lineRule="auto"/>
      <w:jc w:val="center"/>
    </w:pPr>
    <w:rPr>
      <w:rFonts w:eastAsia="仿宋_GB2312"/>
      <w:b/>
      <w:sz w:val="24"/>
      <w:szCs w:val="20"/>
    </w:rPr>
  </w:style>
  <w:style w:type="paragraph" w:customStyle="1" w:styleId="84">
    <w:name w:val="表格1"/>
    <w:basedOn w:val="1"/>
    <w:qFormat/>
    <w:uiPriority w:val="0"/>
    <w:pPr>
      <w:ind w:firstLine="480" w:firstLineChars="200"/>
      <w:jc w:val="center"/>
    </w:pPr>
    <w:rPr>
      <w:sz w:val="24"/>
      <w:szCs w:val="20"/>
    </w:rPr>
  </w:style>
  <w:style w:type="paragraph" w:customStyle="1" w:styleId="85">
    <w:name w:val="文档正文"/>
    <w:basedOn w:val="1"/>
    <w:qFormat/>
    <w:uiPriority w:val="0"/>
    <w:pPr>
      <w:snapToGrid w:val="0"/>
      <w:spacing w:before="120" w:after="120" w:line="180" w:lineRule="auto"/>
    </w:pPr>
    <w:rPr>
      <w:rFonts w:ascii="Arial" w:hAnsi="Arial"/>
      <w:szCs w:val="20"/>
    </w:rPr>
  </w:style>
  <w:style w:type="paragraph" w:customStyle="1" w:styleId="86">
    <w:name w:val="正文文本样式"/>
    <w:basedOn w:val="1"/>
    <w:qFormat/>
    <w:uiPriority w:val="0"/>
    <w:pPr>
      <w:spacing w:line="360" w:lineRule="auto"/>
      <w:ind w:firstLine="482"/>
    </w:pPr>
    <w:rPr>
      <w:sz w:val="24"/>
      <w:szCs w:val="20"/>
    </w:rPr>
  </w:style>
  <w:style w:type="paragraph" w:customStyle="1" w:styleId="8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3 Char Char Char"/>
    <w:basedOn w:val="1"/>
    <w:qFormat/>
    <w:uiPriority w:val="0"/>
    <w:rPr>
      <w:rFonts w:ascii="Tahoma" w:hAnsi="Tahoma"/>
      <w:sz w:val="24"/>
      <w:szCs w:val="20"/>
    </w:rPr>
  </w:style>
  <w:style w:type="paragraph" w:customStyle="1" w:styleId="89">
    <w:name w:val="五级条标题"/>
    <w:basedOn w:val="90"/>
    <w:next w:val="1"/>
    <w:qFormat/>
    <w:uiPriority w:val="0"/>
    <w:pPr>
      <w:numPr>
        <w:ilvl w:val="5"/>
      </w:numPr>
      <w:tabs>
        <w:tab w:val="left" w:pos="360"/>
        <w:tab w:val="left" w:pos="840"/>
      </w:tabs>
      <w:ind w:left="0" w:hanging="840"/>
      <w:outlineLvl w:val="5"/>
    </w:pPr>
  </w:style>
  <w:style w:type="paragraph" w:customStyle="1" w:styleId="90">
    <w:name w:val="四级条标题"/>
    <w:basedOn w:val="91"/>
    <w:next w:val="1"/>
    <w:qFormat/>
    <w:uiPriority w:val="0"/>
    <w:pPr>
      <w:numPr>
        <w:ilvl w:val="4"/>
      </w:numPr>
      <w:tabs>
        <w:tab w:val="left" w:pos="360"/>
        <w:tab w:val="left" w:pos="840"/>
      </w:tabs>
      <w:ind w:left="0" w:hanging="840"/>
      <w:outlineLvl w:val="4"/>
    </w:pPr>
  </w:style>
  <w:style w:type="paragraph" w:customStyle="1" w:styleId="91">
    <w:name w:val="三级条标题"/>
    <w:basedOn w:val="92"/>
    <w:next w:val="1"/>
    <w:qFormat/>
    <w:uiPriority w:val="0"/>
    <w:pPr>
      <w:numPr>
        <w:ilvl w:val="3"/>
        <w:numId w:val="3"/>
      </w:numPr>
      <w:tabs>
        <w:tab w:val="left" w:pos="360"/>
        <w:tab w:val="left" w:pos="840"/>
      </w:tabs>
      <w:ind w:left="0" w:hanging="840"/>
      <w:outlineLvl w:val="3"/>
    </w:pPr>
  </w:style>
  <w:style w:type="paragraph" w:customStyle="1" w:styleId="92">
    <w:name w:val="二级条标题"/>
    <w:basedOn w:val="79"/>
    <w:next w:val="1"/>
    <w:qFormat/>
    <w:uiPriority w:val="0"/>
    <w:pPr>
      <w:numPr>
        <w:ilvl w:val="0"/>
        <w:numId w:val="0"/>
      </w:numPr>
      <w:ind w:hanging="840"/>
      <w:outlineLvl w:val="2"/>
    </w:pPr>
    <w:rPr>
      <w:rFonts w:ascii="宋体" w:eastAsia="宋体"/>
      <w:b w:val="0"/>
    </w:rPr>
  </w:style>
  <w:style w:type="paragraph" w:customStyle="1" w:styleId="93">
    <w:name w:val="Char Char Char1 Char"/>
    <w:basedOn w:val="1"/>
    <w:qFormat/>
    <w:uiPriority w:val="0"/>
    <w:rPr>
      <w:rFonts w:ascii="Tahoma" w:hAnsi="Tahoma"/>
      <w:sz w:val="24"/>
      <w:szCs w:val="20"/>
    </w:rPr>
  </w:style>
  <w:style w:type="paragraph" w:customStyle="1" w:styleId="9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96">
    <w:name w:val="正文格式"/>
    <w:basedOn w:val="1"/>
    <w:link w:val="246"/>
    <w:qFormat/>
    <w:uiPriority w:val="0"/>
    <w:pPr>
      <w:spacing w:beforeLines="50" w:line="360" w:lineRule="auto"/>
      <w:ind w:firstLine="480" w:firstLineChars="200"/>
    </w:pPr>
    <w:rPr>
      <w:rFonts w:ascii="宋体" w:hAnsi="宋体"/>
      <w:kern w:val="0"/>
      <w:sz w:val="24"/>
      <w:lang w:val="en-GB"/>
    </w:rPr>
  </w:style>
  <w:style w:type="paragraph" w:customStyle="1" w:styleId="9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9">
    <w:name w:val="Char Char Char Char Char Char Char Char Char Char"/>
    <w:basedOn w:val="1"/>
    <w:qFormat/>
    <w:uiPriority w:val="0"/>
  </w:style>
  <w:style w:type="paragraph" w:customStyle="1" w:styleId="100">
    <w:name w:val="正文文本样式 加粗"/>
    <w:basedOn w:val="86"/>
    <w:qFormat/>
    <w:uiPriority w:val="0"/>
    <w:rPr>
      <w:b/>
    </w:rPr>
  </w:style>
  <w:style w:type="paragraph" w:customStyle="1" w:styleId="10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4">
    <w:name w:val="Table Paragraph"/>
    <w:basedOn w:val="1"/>
    <w:qFormat/>
    <w:uiPriority w:val="1"/>
    <w:pPr>
      <w:autoSpaceDE w:val="0"/>
      <w:autoSpaceDN w:val="0"/>
      <w:jc w:val="left"/>
    </w:pPr>
    <w:rPr>
      <w:rFonts w:ascii="宋体" w:hAnsi="宋体"/>
      <w:kern w:val="0"/>
      <w:sz w:val="22"/>
      <w:szCs w:val="22"/>
      <w:lang w:eastAsia="en-US"/>
    </w:rPr>
  </w:style>
  <w:style w:type="paragraph" w:customStyle="1" w:styleId="105">
    <w:name w:val="列出段落1"/>
    <w:basedOn w:val="1"/>
    <w:qFormat/>
    <w:uiPriority w:val="0"/>
    <w:pPr>
      <w:ind w:firstLine="420" w:firstLineChars="200"/>
    </w:pPr>
    <w:rPr>
      <w:szCs w:val="22"/>
    </w:rPr>
  </w:style>
  <w:style w:type="paragraph" w:customStyle="1" w:styleId="10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0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3 Char Char Char1"/>
    <w:basedOn w:val="1"/>
    <w:qFormat/>
    <w:uiPriority w:val="0"/>
    <w:rPr>
      <w:rFonts w:ascii="Tahoma" w:hAnsi="Tahoma"/>
      <w:sz w:val="24"/>
      <w:szCs w:val="20"/>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默认段落字体 Para Char Char Char Char"/>
    <w:basedOn w:val="1"/>
    <w:qFormat/>
    <w:uiPriority w:val="0"/>
    <w:rPr>
      <w:rFonts w:ascii="Arial" w:hAnsi="Arial" w:cs="Arial"/>
      <w:szCs w:val="21"/>
    </w:rPr>
  </w:style>
  <w:style w:type="paragraph" w:customStyle="1" w:styleId="113">
    <w:name w:val="Char21"/>
    <w:basedOn w:val="1"/>
    <w:qFormat/>
    <w:uiPriority w:val="0"/>
    <w:rPr>
      <w:rFonts w:ascii="Tahoma" w:hAnsi="Tahoma"/>
      <w:sz w:val="24"/>
      <w:szCs w:val="20"/>
    </w:rPr>
  </w:style>
  <w:style w:type="paragraph" w:customStyle="1" w:styleId="114">
    <w:name w:val="font8"/>
    <w:basedOn w:val="1"/>
    <w:qFormat/>
    <w:uiPriority w:val="0"/>
    <w:pPr>
      <w:widowControl/>
      <w:spacing w:before="100" w:beforeAutospacing="1" w:after="100" w:afterAutospacing="1"/>
      <w:jc w:val="left"/>
    </w:pPr>
    <w:rPr>
      <w:kern w:val="0"/>
      <w:sz w:val="36"/>
      <w:szCs w:val="36"/>
    </w:rPr>
  </w:style>
  <w:style w:type="paragraph" w:customStyle="1" w:styleId="11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1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图文"/>
    <w:basedOn w:val="1"/>
    <w:qFormat/>
    <w:uiPriority w:val="0"/>
    <w:pPr>
      <w:adjustRightInd w:val="0"/>
      <w:snapToGrid w:val="0"/>
      <w:spacing w:after="50" w:line="360" w:lineRule="auto"/>
    </w:pPr>
    <w:rPr>
      <w:sz w:val="24"/>
    </w:rPr>
  </w:style>
  <w:style w:type="paragraph" w:customStyle="1" w:styleId="120">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2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24">
    <w:name w:val="1 Char Char Char Char"/>
    <w:basedOn w:val="1"/>
    <w:qFormat/>
    <w:uiPriority w:val="0"/>
    <w:rPr>
      <w:rFonts w:ascii="Tahoma" w:hAnsi="Tahoma"/>
      <w:sz w:val="24"/>
      <w:szCs w:val="20"/>
    </w:rPr>
  </w:style>
  <w:style w:type="paragraph" w:customStyle="1" w:styleId="125">
    <w:name w:val="Char Char41"/>
    <w:basedOn w:val="1"/>
    <w:qFormat/>
    <w:uiPriority w:val="0"/>
    <w:pPr>
      <w:widowControl/>
      <w:spacing w:line="400" w:lineRule="exact"/>
      <w:jc w:val="center"/>
    </w:pPr>
  </w:style>
  <w:style w:type="paragraph" w:customStyle="1" w:styleId="126">
    <w:name w:val="Char Char Char1 Char1"/>
    <w:basedOn w:val="1"/>
    <w:qFormat/>
    <w:uiPriority w:val="0"/>
    <w:rPr>
      <w:rFonts w:ascii="Tahoma" w:hAnsi="Tahoma"/>
      <w:sz w:val="24"/>
      <w:szCs w:val="20"/>
    </w:rPr>
  </w:style>
  <w:style w:type="paragraph" w:customStyle="1" w:styleId="127">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字元 字元1"/>
    <w:basedOn w:val="1"/>
    <w:qFormat/>
    <w:uiPriority w:val="0"/>
    <w:rPr>
      <w:rFonts w:ascii="Tahoma" w:hAnsi="Tahoma"/>
      <w:sz w:val="24"/>
      <w:szCs w:val="20"/>
    </w:rPr>
  </w:style>
  <w:style w:type="paragraph" w:customStyle="1" w:styleId="129">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30">
    <w:name w:val="Char3"/>
    <w:basedOn w:val="1"/>
    <w:qFormat/>
    <w:uiPriority w:val="0"/>
    <w:pPr>
      <w:tabs>
        <w:tab w:val="left" w:pos="360"/>
      </w:tabs>
    </w:pPr>
    <w:rPr>
      <w:sz w:val="24"/>
    </w:rPr>
  </w:style>
  <w:style w:type="paragraph" w:customStyle="1" w:styleId="13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正文缩进1"/>
    <w:basedOn w:val="1"/>
    <w:link w:val="235"/>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33">
    <w:name w:val="Char Char Char1"/>
    <w:basedOn w:val="1"/>
    <w:qFormat/>
    <w:uiPriority w:val="0"/>
    <w:rPr>
      <w:rFonts w:ascii="Tahoma" w:hAnsi="Tahoma"/>
      <w:sz w:val="24"/>
      <w:szCs w:val="20"/>
    </w:rPr>
  </w:style>
  <w:style w:type="paragraph" w:customStyle="1" w:styleId="134">
    <w:name w:val="列出段落2"/>
    <w:basedOn w:val="1"/>
    <w:qFormat/>
    <w:uiPriority w:val="0"/>
    <w:pPr>
      <w:ind w:firstLine="420" w:firstLineChars="200"/>
    </w:pPr>
    <w:rPr>
      <w:szCs w:val="22"/>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6">
    <w:name w:val="Char Char Char1 Char2"/>
    <w:basedOn w:val="1"/>
    <w:qFormat/>
    <w:uiPriority w:val="0"/>
    <w:rPr>
      <w:rFonts w:ascii="Tahoma" w:hAnsi="Tahoma"/>
      <w:sz w:val="24"/>
      <w:szCs w:val="20"/>
    </w:rPr>
  </w:style>
  <w:style w:type="paragraph" w:customStyle="1" w:styleId="13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8">
    <w:name w:val="项目符号1"/>
    <w:basedOn w:val="86"/>
    <w:qFormat/>
    <w:uiPriority w:val="0"/>
    <w:pPr>
      <w:ind w:left="-25" w:firstLine="0"/>
    </w:p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项目编号2"/>
    <w:basedOn w:val="141"/>
    <w:qFormat/>
    <w:uiPriority w:val="0"/>
    <w:pPr>
      <w:numPr>
        <w:numId w:val="4"/>
      </w:numPr>
    </w:pPr>
  </w:style>
  <w:style w:type="paragraph" w:customStyle="1" w:styleId="141">
    <w:name w:val="项目编号1"/>
    <w:basedOn w:val="1"/>
    <w:qFormat/>
    <w:uiPriority w:val="0"/>
    <w:pPr>
      <w:numPr>
        <w:ilvl w:val="0"/>
        <w:numId w:val="5"/>
      </w:numPr>
      <w:spacing w:before="100" w:beforeAutospacing="1" w:after="100" w:afterAutospacing="1" w:line="360" w:lineRule="auto"/>
    </w:pPr>
    <w:rPr>
      <w:sz w:val="24"/>
    </w:rPr>
  </w:style>
  <w:style w:type="paragraph" w:styleId="142">
    <w:name w:val="No Spacing"/>
    <w:qFormat/>
    <w:uiPriority w:val="0"/>
    <w:pPr>
      <w:widowControl w:val="0"/>
      <w:jc w:val="both"/>
    </w:pPr>
    <w:rPr>
      <w:rFonts w:ascii="Calibri" w:hAnsi="Calibri" w:eastAsia="宋体" w:cs="宋体"/>
      <w:kern w:val="2"/>
      <w:sz w:val="21"/>
      <w:szCs w:val="24"/>
      <w:lang w:val="en-US" w:eastAsia="zh-CN" w:bidi="ar-SA"/>
    </w:rPr>
  </w:style>
  <w:style w:type="paragraph" w:customStyle="1" w:styleId="143">
    <w:name w:val="Table Text"/>
    <w:basedOn w:val="1"/>
    <w:semiHidden/>
    <w:qFormat/>
    <w:uiPriority w:val="0"/>
    <w:rPr>
      <w:rFonts w:ascii="宋体" w:hAnsi="宋体"/>
      <w:szCs w:val="21"/>
      <w:lang w:eastAsia="en-US"/>
    </w:rPr>
  </w:style>
  <w:style w:type="paragraph" w:customStyle="1" w:styleId="14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4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46">
    <w:name w:val="正文重点"/>
    <w:basedOn w:val="1"/>
    <w:link w:val="231"/>
    <w:qFormat/>
    <w:uiPriority w:val="0"/>
    <w:pPr>
      <w:adjustRightInd w:val="0"/>
      <w:spacing w:line="360" w:lineRule="auto"/>
      <w:ind w:firstLine="482" w:firstLineChars="200"/>
      <w:jc w:val="left"/>
      <w:textAlignment w:val="baseline"/>
    </w:pPr>
    <w:rPr>
      <w:b/>
      <w:kern w:val="0"/>
      <w:sz w:val="24"/>
      <w:szCs w:val="20"/>
    </w:rPr>
  </w:style>
  <w:style w:type="paragraph" w:customStyle="1" w:styleId="14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48">
    <w:name w:val="正文须知-2级"/>
    <w:basedOn w:val="1"/>
    <w:qFormat/>
    <w:uiPriority w:val="0"/>
    <w:pPr>
      <w:numPr>
        <w:ilvl w:val="1"/>
        <w:numId w:val="6"/>
      </w:numPr>
      <w:adjustRightInd w:val="0"/>
      <w:snapToGrid w:val="0"/>
      <w:spacing w:line="300" w:lineRule="auto"/>
    </w:pPr>
    <w:rPr>
      <w:rFonts w:ascii="宋体"/>
      <w:sz w:val="24"/>
      <w:szCs w:val="21"/>
    </w:rPr>
  </w:style>
  <w:style w:type="paragraph" w:customStyle="1" w:styleId="149">
    <w:name w:val="Char3 Char Char Char2"/>
    <w:basedOn w:val="1"/>
    <w:qFormat/>
    <w:uiPriority w:val="0"/>
    <w:rPr>
      <w:rFonts w:ascii="Tahoma" w:hAnsi="Tahoma"/>
      <w:sz w:val="24"/>
      <w:szCs w:val="20"/>
    </w:rPr>
  </w:style>
  <w:style w:type="paragraph" w:customStyle="1" w:styleId="150">
    <w:name w:val="正文须知-3级"/>
    <w:basedOn w:val="1"/>
    <w:qFormat/>
    <w:uiPriority w:val="0"/>
    <w:pPr>
      <w:numPr>
        <w:ilvl w:val="2"/>
        <w:numId w:val="6"/>
      </w:numPr>
      <w:adjustRightInd w:val="0"/>
      <w:snapToGrid w:val="0"/>
      <w:spacing w:line="300" w:lineRule="auto"/>
      <w:ind w:hanging="355" w:hangingChars="355"/>
    </w:pPr>
    <w:rPr>
      <w:rFonts w:ascii="宋体"/>
      <w:sz w:val="24"/>
      <w:szCs w:val="21"/>
    </w:rPr>
  </w:style>
  <w:style w:type="paragraph" w:customStyle="1" w:styleId="151">
    <w:name w:val="无标题条"/>
    <w:next w:val="1"/>
    <w:qFormat/>
    <w:uiPriority w:val="0"/>
    <w:pPr>
      <w:jc w:val="both"/>
    </w:pPr>
    <w:rPr>
      <w:rFonts w:ascii="Calibri" w:hAnsi="Calibri" w:eastAsia="宋体" w:cs="宋体"/>
      <w:sz w:val="21"/>
      <w:lang w:val="en-US" w:eastAsia="zh-CN" w:bidi="ar-SA"/>
    </w:rPr>
  </w:style>
  <w:style w:type="paragraph" w:customStyle="1" w:styleId="152">
    <w:name w:val="1"/>
    <w:link w:val="225"/>
    <w:qFormat/>
    <w:uiPriority w:val="0"/>
    <w:rPr>
      <w:rFonts w:ascii="Calibri" w:hAnsi="Calibri" w:eastAsia="宋体" w:cs="宋体"/>
      <w:kern w:val="2"/>
      <w:sz w:val="21"/>
      <w:szCs w:val="24"/>
      <w:lang w:val="zh-CN" w:eastAsia="zh-CN" w:bidi="ar-SA"/>
    </w:rPr>
  </w:style>
  <w:style w:type="paragraph" w:customStyle="1" w:styleId="15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缺省文本"/>
    <w:basedOn w:val="1"/>
    <w:qFormat/>
    <w:uiPriority w:val="0"/>
    <w:pPr>
      <w:autoSpaceDE w:val="0"/>
      <w:autoSpaceDN w:val="0"/>
      <w:adjustRightInd w:val="0"/>
      <w:jc w:val="left"/>
    </w:pPr>
    <w:rPr>
      <w:kern w:val="0"/>
      <w:sz w:val="24"/>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字元 字元2"/>
    <w:basedOn w:val="1"/>
    <w:qFormat/>
    <w:uiPriority w:val="0"/>
    <w:rPr>
      <w:rFonts w:ascii="Tahoma" w:hAnsi="Tahoma"/>
      <w:sz w:val="24"/>
      <w:szCs w:val="20"/>
    </w:rPr>
  </w:style>
  <w:style w:type="paragraph" w:customStyle="1" w:styleId="157">
    <w:name w:val="Char Char4"/>
    <w:basedOn w:val="1"/>
    <w:qFormat/>
    <w:uiPriority w:val="0"/>
    <w:pPr>
      <w:widowControl/>
      <w:spacing w:line="400" w:lineRule="exact"/>
      <w:jc w:val="center"/>
    </w:pPr>
  </w:style>
  <w:style w:type="paragraph" w:customStyle="1" w:styleId="158">
    <w:name w:val="Char Char Char"/>
    <w:basedOn w:val="1"/>
    <w:qFormat/>
    <w:uiPriority w:val="0"/>
    <w:rPr>
      <w:rFonts w:ascii="Tahoma" w:hAnsi="Tahoma"/>
      <w:sz w:val="24"/>
      <w:szCs w:val="20"/>
    </w:rPr>
  </w:style>
  <w:style w:type="paragraph" w:customStyle="1" w:styleId="15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2">
    <w:name w:val="Char Char Char Char Char Char Char Char Char Char2"/>
    <w:basedOn w:val="1"/>
    <w:qFormat/>
    <w:uiPriority w:val="0"/>
    <w:rPr>
      <w:rFonts w:ascii="宋体" w:hAnsi="宋体" w:cs="Courier New"/>
      <w:sz w:val="32"/>
      <w:szCs w:val="32"/>
    </w:rPr>
  </w:style>
  <w:style w:type="paragraph" w:customStyle="1" w:styleId="1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4">
    <w:name w:val="注释"/>
    <w:basedOn w:val="1"/>
    <w:link w:val="247"/>
    <w:qFormat/>
    <w:uiPriority w:val="0"/>
    <w:pPr>
      <w:adjustRightInd w:val="0"/>
      <w:snapToGrid w:val="0"/>
      <w:ind w:left="420" w:hanging="420" w:hangingChars="200"/>
      <w:jc w:val="left"/>
    </w:pPr>
    <w:rPr>
      <w:rFonts w:ascii="宋体" w:hAnsi="宋体"/>
      <w:szCs w:val="21"/>
    </w:rPr>
  </w:style>
  <w:style w:type="paragraph" w:customStyle="1" w:styleId="165">
    <w:name w:val="??"/>
    <w:qFormat/>
    <w:uiPriority w:val="0"/>
    <w:pPr>
      <w:widowControl w:val="0"/>
      <w:overflowPunct w:val="0"/>
      <w:autoSpaceDE w:val="0"/>
      <w:autoSpaceDN w:val="0"/>
      <w:adjustRightInd w:val="0"/>
      <w:jc w:val="both"/>
    </w:pPr>
    <w:rPr>
      <w:rFonts w:ascii="Calibri" w:hAnsi="Calibri" w:eastAsia="宋体" w:cs="宋体"/>
      <w:kern w:val="2"/>
      <w:sz w:val="21"/>
      <w:lang w:val="en-US" w:eastAsia="en-US" w:bidi="ar-SA"/>
    </w:rPr>
  </w:style>
  <w:style w:type="paragraph" w:customStyle="1" w:styleId="166">
    <w:name w:val="_Style 160"/>
    <w:qFormat/>
    <w:uiPriority w:val="0"/>
    <w:rPr>
      <w:rFonts w:ascii="Calibri" w:hAnsi="Calibri" w:eastAsia="宋体" w:cs="宋体"/>
      <w:kern w:val="2"/>
      <w:sz w:val="21"/>
      <w:szCs w:val="24"/>
      <w:lang w:val="en-US" w:eastAsia="zh-CN" w:bidi="ar-SA"/>
    </w:rPr>
  </w:style>
  <w:style w:type="paragraph" w:customStyle="1" w:styleId="1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Char22"/>
    <w:basedOn w:val="1"/>
    <w:qFormat/>
    <w:uiPriority w:val="0"/>
    <w:rPr>
      <w:rFonts w:ascii="Tahoma" w:hAnsi="Tahoma"/>
      <w:sz w:val="24"/>
      <w:szCs w:val="20"/>
    </w:rPr>
  </w:style>
  <w:style w:type="paragraph" w:customStyle="1" w:styleId="171">
    <w:name w:val="Char Char1"/>
    <w:basedOn w:val="15"/>
    <w:qFormat/>
    <w:uiPriority w:val="0"/>
    <w:rPr>
      <w:rFonts w:ascii="Tahoma" w:hAnsi="Tahoma"/>
      <w:sz w:val="24"/>
    </w:rPr>
  </w:style>
  <w:style w:type="paragraph" w:customStyle="1" w:styleId="172">
    <w:name w:val="List Paragraph1"/>
    <w:basedOn w:val="1"/>
    <w:qFormat/>
    <w:uiPriority w:val="0"/>
    <w:pPr>
      <w:ind w:firstLine="420" w:firstLineChars="200"/>
    </w:pPr>
    <w:rPr>
      <w:szCs w:val="22"/>
    </w:rPr>
  </w:style>
  <w:style w:type="paragraph" w:customStyle="1" w:styleId="173">
    <w:name w:val="Char Char Char Char Char Char Char Char Char Char1"/>
    <w:basedOn w:val="1"/>
    <w:qFormat/>
    <w:uiPriority w:val="0"/>
    <w:rPr>
      <w:rFonts w:ascii="宋体" w:hAnsi="宋体" w:cs="Courier New"/>
      <w:sz w:val="32"/>
      <w:szCs w:val="32"/>
    </w:rPr>
  </w:style>
  <w:style w:type="paragraph" w:customStyle="1" w:styleId="174">
    <w:name w:val="Char"/>
    <w:basedOn w:val="1"/>
    <w:qFormat/>
    <w:uiPriority w:val="0"/>
    <w:pPr>
      <w:tabs>
        <w:tab w:val="left" w:pos="360"/>
      </w:tabs>
    </w:pPr>
    <w:rPr>
      <w:sz w:val="24"/>
    </w:rPr>
  </w:style>
  <w:style w:type="paragraph" w:customStyle="1" w:styleId="175">
    <w:name w:val="Char1 Char Char Char1"/>
    <w:basedOn w:val="1"/>
    <w:qFormat/>
    <w:uiPriority w:val="0"/>
    <w:rPr>
      <w:rFonts w:ascii="Tahoma" w:hAnsi="Tahoma" w:cs="仿宋_GB2312"/>
      <w:sz w:val="24"/>
      <w:szCs w:val="28"/>
    </w:rPr>
  </w:style>
  <w:style w:type="paragraph" w:customStyle="1" w:styleId="1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7">
    <w:name w:val="图中文字"/>
    <w:basedOn w:val="1"/>
    <w:qFormat/>
    <w:uiPriority w:val="0"/>
    <w:pPr>
      <w:adjustRightInd w:val="0"/>
      <w:snapToGrid w:val="0"/>
      <w:spacing w:line="0" w:lineRule="atLeast"/>
      <w:jc w:val="center"/>
    </w:pPr>
    <w:rPr>
      <w:sz w:val="24"/>
      <w:szCs w:val="20"/>
    </w:rPr>
  </w:style>
  <w:style w:type="paragraph" w:customStyle="1" w:styleId="178">
    <w:name w:val="正文文本缩进1"/>
    <w:basedOn w:val="1"/>
    <w:link w:val="213"/>
    <w:qFormat/>
    <w:uiPriority w:val="0"/>
    <w:pPr>
      <w:spacing w:line="480" w:lineRule="exact"/>
      <w:ind w:firstLine="480" w:firstLineChars="200"/>
    </w:pPr>
    <w:rPr>
      <w:rFonts w:ascii="宋体" w:hAnsi="宋体"/>
      <w:kern w:val="0"/>
      <w:sz w:val="24"/>
    </w:rPr>
  </w:style>
  <w:style w:type="paragraph" w:customStyle="1" w:styleId="17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标题1-附件"/>
    <w:basedOn w:val="3"/>
    <w:qFormat/>
    <w:uiPriority w:val="0"/>
    <w:pPr>
      <w:jc w:val="left"/>
    </w:pPr>
    <w:rPr>
      <w:sz w:val="24"/>
      <w:szCs w:val="24"/>
    </w:rPr>
  </w:style>
  <w:style w:type="paragraph" w:customStyle="1" w:styleId="181">
    <w:name w:val="Char2 Char Char Char Char Char Char"/>
    <w:basedOn w:val="1"/>
    <w:qFormat/>
    <w:uiPriority w:val="0"/>
    <w:pPr>
      <w:widowControl/>
      <w:spacing w:line="400" w:lineRule="exact"/>
      <w:jc w:val="center"/>
    </w:pPr>
  </w:style>
  <w:style w:type="paragraph" w:customStyle="1" w:styleId="182">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8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4">
    <w:name w:val="项目编号3"/>
    <w:basedOn w:val="86"/>
    <w:qFormat/>
    <w:uiPriority w:val="0"/>
    <w:pPr>
      <w:numPr>
        <w:ilvl w:val="0"/>
        <w:numId w:val="7"/>
      </w:numPr>
    </w:pPr>
  </w:style>
  <w:style w:type="paragraph" w:customStyle="1" w:styleId="185">
    <w:name w:val="正文须知-1级"/>
    <w:basedOn w:val="1"/>
    <w:next w:val="1"/>
    <w:qFormat/>
    <w:uiPriority w:val="0"/>
    <w:pPr>
      <w:numPr>
        <w:ilvl w:val="0"/>
        <w:numId w:val="6"/>
      </w:numPr>
      <w:adjustRightInd w:val="0"/>
      <w:snapToGrid w:val="0"/>
      <w:spacing w:line="300" w:lineRule="auto"/>
    </w:pPr>
    <w:rPr>
      <w:rFonts w:ascii="宋体"/>
      <w:sz w:val="24"/>
      <w:szCs w:val="21"/>
    </w:rPr>
  </w:style>
  <w:style w:type="character" w:customStyle="1" w:styleId="186">
    <w:name w:val="列出段落 Char"/>
    <w:qFormat/>
    <w:uiPriority w:val="0"/>
    <w:rPr>
      <w:rFonts w:ascii="Calibri" w:hAnsi="Calibri" w:eastAsia="宋体"/>
      <w:kern w:val="2"/>
      <w:sz w:val="21"/>
      <w:szCs w:val="22"/>
      <w:lang w:val="en-US" w:eastAsia="zh-CN" w:bidi="ar-SA"/>
    </w:rPr>
  </w:style>
  <w:style w:type="character" w:customStyle="1" w:styleId="187">
    <w:name w:val="正文文本 字符"/>
    <w:link w:val="18"/>
    <w:qFormat/>
    <w:uiPriority w:val="0"/>
    <w:rPr>
      <w:rFonts w:ascii="宋体" w:hAnsi="宋体"/>
      <w:kern w:val="2"/>
      <w:sz w:val="24"/>
      <w:szCs w:val="24"/>
    </w:rPr>
  </w:style>
  <w:style w:type="character" w:customStyle="1" w:styleId="188">
    <w:name w:val="页脚 Char"/>
    <w:qFormat/>
    <w:uiPriority w:val="0"/>
    <w:rPr>
      <w:rFonts w:ascii="宋体" w:eastAsia="宋体"/>
      <w:sz w:val="18"/>
      <w:lang w:val="en-US" w:eastAsia="zh-CN" w:bidi="ar-SA"/>
    </w:rPr>
  </w:style>
  <w:style w:type="character" w:customStyle="1" w:styleId="189">
    <w:name w:val="正文小标题 Char"/>
    <w:link w:val="77"/>
    <w:qFormat/>
    <w:uiPriority w:val="0"/>
    <w:rPr>
      <w:rFonts w:ascii="宋体" w:hAnsi="宋体"/>
      <w:b/>
      <w:i/>
      <w:color w:val="FF0000"/>
      <w:kern w:val="2"/>
      <w:sz w:val="24"/>
    </w:rPr>
  </w:style>
  <w:style w:type="character" w:customStyle="1" w:styleId="190">
    <w:name w:val="apple-style-span"/>
    <w:qFormat/>
    <w:uiPriority w:val="0"/>
    <w:rPr>
      <w:rFonts w:cs="Times New Roman"/>
    </w:rPr>
  </w:style>
  <w:style w:type="character" w:customStyle="1" w:styleId="191">
    <w:name w:val="页眉 字符"/>
    <w:link w:val="30"/>
    <w:qFormat/>
    <w:uiPriority w:val="0"/>
    <w:rPr>
      <w:rFonts w:eastAsia="宋体"/>
      <w:kern w:val="2"/>
      <w:sz w:val="18"/>
      <w:szCs w:val="18"/>
      <w:lang w:val="en-US" w:eastAsia="zh-CN" w:bidi="ar-SA"/>
    </w:rPr>
  </w:style>
  <w:style w:type="character" w:customStyle="1" w:styleId="192">
    <w:name w:val="HTML 预设格式 字符"/>
    <w:link w:val="38"/>
    <w:qFormat/>
    <w:uiPriority w:val="0"/>
    <w:rPr>
      <w:rFonts w:ascii="宋体" w:hAnsi="宋体" w:cs="宋体"/>
      <w:sz w:val="24"/>
      <w:szCs w:val="24"/>
    </w:rPr>
  </w:style>
  <w:style w:type="character" w:customStyle="1" w:styleId="193">
    <w:name w:val="locality"/>
    <w:qFormat/>
    <w:uiPriority w:val="0"/>
  </w:style>
  <w:style w:type="character" w:customStyle="1" w:styleId="194">
    <w:name w:val="chanpin拷贝"/>
    <w:qFormat/>
    <w:uiPriority w:val="0"/>
  </w:style>
  <w:style w:type="character" w:customStyle="1" w:styleId="195">
    <w:name w:val="正文首行缩进 2 字符"/>
    <w:link w:val="44"/>
    <w:qFormat/>
    <w:uiPriority w:val="0"/>
    <w:rPr>
      <w:rFonts w:eastAsia="宋体"/>
      <w:kern w:val="2"/>
      <w:sz w:val="24"/>
      <w:szCs w:val="24"/>
      <w:lang w:val="en-US" w:eastAsia="zh-CN" w:bidi="ar-SA"/>
    </w:rPr>
  </w:style>
  <w:style w:type="character" w:customStyle="1" w:styleId="196">
    <w:name w:val="批注文字 Char"/>
    <w:qFormat/>
    <w:uiPriority w:val="99"/>
    <w:rPr>
      <w:kern w:val="2"/>
      <w:sz w:val="21"/>
      <w:szCs w:val="24"/>
    </w:rPr>
  </w:style>
  <w:style w:type="character" w:customStyle="1" w:styleId="197">
    <w:name w:val="正文缩进 字符"/>
    <w:link w:val="5"/>
    <w:qFormat/>
    <w:uiPriority w:val="0"/>
    <w:rPr>
      <w:rFonts w:ascii="宋体" w:eastAsia="宋体"/>
      <w:kern w:val="2"/>
      <w:sz w:val="24"/>
      <w:szCs w:val="24"/>
      <w:lang w:val="en-US" w:eastAsia="zh-CN" w:bidi="ar-SA"/>
    </w:rPr>
  </w:style>
  <w:style w:type="character" w:customStyle="1" w:styleId="198">
    <w:name w:val="页脚 字符"/>
    <w:link w:val="2"/>
    <w:qFormat/>
    <w:uiPriority w:val="0"/>
    <w:rPr>
      <w:rFonts w:ascii="宋体" w:eastAsia="宋体"/>
      <w:sz w:val="18"/>
      <w:lang w:val="en-US" w:eastAsia="zh-CN" w:bidi="ar-SA"/>
    </w:rPr>
  </w:style>
  <w:style w:type="character" w:customStyle="1" w:styleId="199">
    <w:name w:val="正文缩进 Char"/>
    <w:qFormat/>
    <w:uiPriority w:val="0"/>
    <w:rPr>
      <w:rFonts w:ascii="宋体" w:eastAsia="宋体"/>
      <w:kern w:val="2"/>
      <w:sz w:val="24"/>
      <w:szCs w:val="24"/>
      <w:lang w:val="en-US" w:eastAsia="zh-CN" w:bidi="ar-SA"/>
    </w:rPr>
  </w:style>
  <w:style w:type="character" w:customStyle="1" w:styleId="200">
    <w:name w:val="页眉 Char"/>
    <w:qFormat/>
    <w:uiPriority w:val="0"/>
    <w:rPr>
      <w:rFonts w:eastAsia="宋体"/>
      <w:kern w:val="2"/>
      <w:sz w:val="18"/>
      <w:szCs w:val="18"/>
      <w:lang w:val="en-US" w:eastAsia="zh-CN" w:bidi="ar-SA"/>
    </w:rPr>
  </w:style>
  <w:style w:type="character" w:customStyle="1" w:styleId="201">
    <w:name w:val="标题 2 字符"/>
    <w:link w:val="4"/>
    <w:qFormat/>
    <w:uiPriority w:val="0"/>
    <w:rPr>
      <w:rFonts w:ascii="Arial" w:hAnsi="Arial" w:eastAsia="黑体"/>
      <w:b/>
      <w:sz w:val="30"/>
      <w:lang w:val="en-US" w:eastAsia="zh-CN" w:bidi="ar-SA"/>
    </w:rPr>
  </w:style>
  <w:style w:type="character" w:customStyle="1" w:styleId="202">
    <w:name w:val="标题 3 字符"/>
    <w:link w:val="6"/>
    <w:qFormat/>
    <w:uiPriority w:val="0"/>
    <w:rPr>
      <w:rFonts w:ascii="宋体" w:eastAsia="宋体"/>
      <w:b/>
      <w:sz w:val="24"/>
      <w:u w:val="single"/>
      <w:lang w:val="en-US" w:eastAsia="zh-CN" w:bidi="ar-SA"/>
    </w:rPr>
  </w:style>
  <w:style w:type="character" w:customStyle="1" w:styleId="203">
    <w:name w:val="文档结构图 字符"/>
    <w:link w:val="15"/>
    <w:qFormat/>
    <w:uiPriority w:val="0"/>
    <w:rPr>
      <w:kern w:val="2"/>
      <w:sz w:val="21"/>
      <w:szCs w:val="24"/>
      <w:shd w:val="clear" w:color="auto" w:fill="000080"/>
    </w:rPr>
  </w:style>
  <w:style w:type="character" w:customStyle="1" w:styleId="204">
    <w:name w:val="标题 5 字符"/>
    <w:link w:val="8"/>
    <w:qFormat/>
    <w:uiPriority w:val="0"/>
    <w:rPr>
      <w:b/>
      <w:sz w:val="28"/>
    </w:rPr>
  </w:style>
  <w:style w:type="character" w:customStyle="1" w:styleId="205">
    <w:name w:val="c21"/>
    <w:qFormat/>
    <w:uiPriority w:val="0"/>
    <w:rPr>
      <w:rFonts w:hint="default" w:ascii="ˎ̥" w:hAnsi="ˎ̥"/>
      <w:color w:val="000000"/>
      <w:sz w:val="20"/>
      <w:szCs w:val="20"/>
      <w:u w:val="none"/>
    </w:rPr>
  </w:style>
  <w:style w:type="character" w:customStyle="1" w:styleId="206">
    <w:name w:val="bjh-p"/>
    <w:qFormat/>
    <w:uiPriority w:val="0"/>
  </w:style>
  <w:style w:type="character" w:customStyle="1" w:styleId="207">
    <w:name w:val="列出段落 字符"/>
    <w:link w:val="65"/>
    <w:qFormat/>
    <w:uiPriority w:val="34"/>
    <w:rPr>
      <w:rFonts w:ascii="Calibri" w:hAnsi="Calibri" w:eastAsia="宋体"/>
      <w:kern w:val="2"/>
      <w:sz w:val="21"/>
      <w:szCs w:val="22"/>
      <w:lang w:val="en-US" w:eastAsia="zh-CN" w:bidi="ar-SA"/>
    </w:rPr>
  </w:style>
  <w:style w:type="character" w:customStyle="1" w:styleId="208">
    <w:name w:val="批注文字 字符1"/>
    <w:link w:val="16"/>
    <w:qFormat/>
    <w:uiPriority w:val="99"/>
    <w:rPr>
      <w:kern w:val="2"/>
      <w:sz w:val="21"/>
      <w:szCs w:val="24"/>
    </w:rPr>
  </w:style>
  <w:style w:type="character" w:customStyle="1" w:styleId="209">
    <w:name w:val="正文文本缩进 3 字符"/>
    <w:link w:val="34"/>
    <w:qFormat/>
    <w:uiPriority w:val="0"/>
    <w:rPr>
      <w:rFonts w:ascii="宋体"/>
      <w:sz w:val="24"/>
    </w:rPr>
  </w:style>
  <w:style w:type="character" w:customStyle="1" w:styleId="210">
    <w:name w:val="title4"/>
    <w:qFormat/>
    <w:uiPriority w:val="0"/>
    <w:rPr>
      <w:b/>
      <w:bCs/>
      <w:color w:val="1D87B3"/>
      <w:sz w:val="15"/>
      <w:szCs w:val="15"/>
    </w:rPr>
  </w:style>
  <w:style w:type="character" w:customStyle="1" w:styleId="211">
    <w:name w:val="标题 2 Char"/>
    <w:qFormat/>
    <w:uiPriority w:val="0"/>
    <w:rPr>
      <w:rFonts w:ascii="Arial" w:hAnsi="Arial" w:eastAsia="黑体"/>
      <w:b/>
      <w:sz w:val="30"/>
      <w:lang w:val="en-US" w:eastAsia="zh-CN" w:bidi="ar-SA"/>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character" w:customStyle="1" w:styleId="213">
    <w:name w:val="正文文本缩进 Char1"/>
    <w:link w:val="178"/>
    <w:qFormat/>
    <w:uiPriority w:val="0"/>
    <w:rPr>
      <w:rFonts w:ascii="宋体" w:hAnsi="宋体" w:eastAsia="宋体"/>
      <w:sz w:val="24"/>
      <w:szCs w:val="24"/>
      <w:lang w:bidi="ar-SA"/>
    </w:rPr>
  </w:style>
  <w:style w:type="character" w:customStyle="1" w:styleId="214">
    <w:name w:val="正文文本 3 字符"/>
    <w:link w:val="17"/>
    <w:qFormat/>
    <w:uiPriority w:val="0"/>
    <w:rPr>
      <w:kern w:val="2"/>
      <w:sz w:val="16"/>
      <w:szCs w:val="16"/>
    </w:rPr>
  </w:style>
  <w:style w:type="character" w:customStyle="1" w:styleId="215">
    <w:name w:val="标题 Char"/>
    <w:qFormat/>
    <w:uiPriority w:val="0"/>
    <w:rPr>
      <w:b/>
      <w:kern w:val="2"/>
      <w:sz w:val="32"/>
    </w:rPr>
  </w:style>
  <w:style w:type="character" w:customStyle="1" w:styleId="216">
    <w:name w:val="font01"/>
    <w:basedOn w:val="48"/>
    <w:qFormat/>
    <w:uiPriority w:val="0"/>
    <w:rPr>
      <w:rFonts w:hint="eastAsia" w:ascii="宋体" w:hAnsi="宋体" w:eastAsia="宋体" w:cs="宋体"/>
      <w:color w:val="000000"/>
      <w:sz w:val="24"/>
      <w:szCs w:val="24"/>
      <w:u w:val="none"/>
    </w:rPr>
  </w:style>
  <w:style w:type="character" w:customStyle="1" w:styleId="217">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218">
    <w:name w:val="纯文本 字符2"/>
    <w:link w:val="25"/>
    <w:qFormat/>
    <w:uiPriority w:val="0"/>
    <w:rPr>
      <w:rFonts w:hint="eastAsia" w:ascii="宋体" w:hAnsi="Courier New" w:eastAsia="宋体" w:cs="宋体"/>
      <w:kern w:val="2"/>
      <w:sz w:val="21"/>
    </w:rPr>
  </w:style>
  <w:style w:type="character" w:customStyle="1" w:styleId="219">
    <w:name w:val="Char Char111"/>
    <w:qFormat/>
    <w:uiPriority w:val="0"/>
    <w:rPr>
      <w:rFonts w:ascii="宋体" w:eastAsia="宋体"/>
      <w:b/>
      <w:sz w:val="24"/>
      <w:u w:val="single"/>
      <w:lang w:val="en-US" w:eastAsia="zh-CN" w:bidi="ar-SA"/>
    </w:rPr>
  </w:style>
  <w:style w:type="character" w:customStyle="1" w:styleId="220">
    <w:name w:val="正文表格 Char"/>
    <w:link w:val="60"/>
    <w:qFormat/>
    <w:uiPriority w:val="0"/>
    <w:rPr>
      <w:rFonts w:ascii="宋体" w:hAnsi="宋体"/>
      <w:color w:val="000000"/>
      <w:kern w:val="2"/>
      <w:sz w:val="21"/>
      <w:szCs w:val="21"/>
    </w:rPr>
  </w:style>
  <w:style w:type="character" w:customStyle="1" w:styleId="221">
    <w:name w:val="正文文本缩进 Char"/>
    <w:qFormat/>
    <w:uiPriority w:val="0"/>
    <w:rPr>
      <w:rFonts w:eastAsia="宋体"/>
      <w:kern w:val="2"/>
      <w:sz w:val="24"/>
      <w:szCs w:val="24"/>
      <w:lang w:val="en-US" w:eastAsia="zh-CN" w:bidi="ar-SA"/>
    </w:rPr>
  </w:style>
  <w:style w:type="character" w:customStyle="1" w:styleId="222">
    <w:name w:val="标题 1 字符"/>
    <w:link w:val="3"/>
    <w:qFormat/>
    <w:uiPriority w:val="0"/>
    <w:rPr>
      <w:rFonts w:ascii="宋体"/>
      <w:b/>
      <w:kern w:val="44"/>
      <w:sz w:val="32"/>
    </w:rPr>
  </w:style>
  <w:style w:type="character" w:customStyle="1" w:styleId="223">
    <w:name w:val="Char Char11"/>
    <w:qFormat/>
    <w:uiPriority w:val="0"/>
    <w:rPr>
      <w:rFonts w:ascii="宋体" w:eastAsia="宋体"/>
      <w:b/>
      <w:sz w:val="24"/>
      <w:u w:val="single"/>
      <w:lang w:val="en-US" w:eastAsia="zh-CN" w:bidi="ar-SA"/>
    </w:rPr>
  </w:style>
  <w:style w:type="character" w:customStyle="1" w:styleId="224">
    <w:name w:val="标题 7 字符"/>
    <w:link w:val="10"/>
    <w:qFormat/>
    <w:uiPriority w:val="0"/>
    <w:rPr>
      <w:b/>
      <w:sz w:val="24"/>
    </w:rPr>
  </w:style>
  <w:style w:type="character" w:customStyle="1" w:styleId="225">
    <w:name w:val="中等深浅网格 1 - 强调文字颜色 2 Char"/>
    <w:link w:val="152"/>
    <w:qFormat/>
    <w:uiPriority w:val="0"/>
    <w:rPr>
      <w:kern w:val="2"/>
      <w:sz w:val="21"/>
      <w:szCs w:val="24"/>
      <w:lang w:val="zh-CN" w:eastAsia="zh-CN"/>
    </w:rPr>
  </w:style>
  <w:style w:type="character" w:customStyle="1" w:styleId="226">
    <w:name w:val="txt"/>
    <w:qFormat/>
    <w:uiPriority w:val="0"/>
  </w:style>
  <w:style w:type="character" w:customStyle="1" w:styleId="227">
    <w:name w:val="font11"/>
    <w:basedOn w:val="48"/>
    <w:qFormat/>
    <w:uiPriority w:val="0"/>
    <w:rPr>
      <w:rFonts w:hint="eastAsia" w:ascii="宋体" w:hAnsi="宋体" w:eastAsia="宋体" w:cs="宋体"/>
      <w:color w:val="000000"/>
      <w:sz w:val="24"/>
      <w:szCs w:val="24"/>
      <w:u w:val="none"/>
      <w:vertAlign w:val="superscript"/>
    </w:rPr>
  </w:style>
  <w:style w:type="character" w:customStyle="1" w:styleId="228">
    <w:name w:val="标题 字符"/>
    <w:link w:val="41"/>
    <w:qFormat/>
    <w:uiPriority w:val="0"/>
    <w:rPr>
      <w:b/>
      <w:kern w:val="2"/>
      <w:sz w:val="32"/>
    </w:rPr>
  </w:style>
  <w:style w:type="character" w:customStyle="1" w:styleId="229">
    <w:name w:val="chanpin1"/>
    <w:qFormat/>
    <w:uiPriority w:val="0"/>
    <w:rPr>
      <w:rFonts w:hint="default" w:ascii="ˎ̥" w:hAnsi="ˎ̥"/>
      <w:color w:val="000000"/>
      <w:sz w:val="20"/>
      <w:szCs w:val="20"/>
      <w:u w:val="none"/>
    </w:rPr>
  </w:style>
  <w:style w:type="character" w:customStyle="1" w:styleId="230">
    <w:name w:val="正文大标题 Char"/>
    <w:link w:val="76"/>
    <w:qFormat/>
    <w:uiPriority w:val="0"/>
    <w:rPr>
      <w:rFonts w:ascii="宋体" w:hAnsi="宋体"/>
      <w:b/>
      <w:color w:val="000000"/>
      <w:kern w:val="2"/>
      <w:sz w:val="28"/>
      <w:szCs w:val="21"/>
    </w:rPr>
  </w:style>
  <w:style w:type="character" w:customStyle="1" w:styleId="231">
    <w:name w:val="正文重点 Char"/>
    <w:link w:val="146"/>
    <w:qFormat/>
    <w:uiPriority w:val="0"/>
    <w:rPr>
      <w:b/>
      <w:sz w:val="24"/>
    </w:rPr>
  </w:style>
  <w:style w:type="character" w:customStyle="1" w:styleId="232">
    <w:name w:val="批注文字 字符"/>
    <w:qFormat/>
    <w:uiPriority w:val="99"/>
    <w:rPr>
      <w:rFonts w:ascii="Times New Roman" w:hAnsi="Times New Roman" w:eastAsia="宋体" w:cs="Times New Roman"/>
      <w:sz w:val="24"/>
      <w:lang w:val="en-US" w:eastAsia="zh-CN" w:bidi="ar-SA"/>
    </w:rPr>
  </w:style>
  <w:style w:type="character" w:customStyle="1" w:styleId="233">
    <w:name w:val="正文文本缩进 字符"/>
    <w:link w:val="20"/>
    <w:qFormat/>
    <w:uiPriority w:val="0"/>
    <w:rPr>
      <w:rFonts w:eastAsia="宋体"/>
      <w:kern w:val="2"/>
      <w:sz w:val="24"/>
      <w:szCs w:val="24"/>
      <w:lang w:val="en-US" w:eastAsia="zh-CN" w:bidi="ar-SA"/>
    </w:rPr>
  </w:style>
  <w:style w:type="character" w:customStyle="1" w:styleId="234">
    <w:name w:val="标题 4 字符"/>
    <w:link w:val="7"/>
    <w:qFormat/>
    <w:uiPriority w:val="0"/>
    <w:rPr>
      <w:sz w:val="24"/>
    </w:rPr>
  </w:style>
  <w:style w:type="character" w:customStyle="1" w:styleId="235">
    <w:name w:val="正文缩进 Char Char"/>
    <w:link w:val="132"/>
    <w:qFormat/>
    <w:uiPriority w:val="0"/>
    <w:rPr>
      <w:rFonts w:ascii="宋体" w:eastAsia="宋体"/>
      <w:snapToGrid w:val="0"/>
      <w:color w:val="000000"/>
      <w:kern w:val="28"/>
      <w:sz w:val="28"/>
      <w:lang w:bidi="ar-SA"/>
    </w:rPr>
  </w:style>
  <w:style w:type="character" w:customStyle="1" w:styleId="236">
    <w:name w:val="段1 Char"/>
    <w:qFormat/>
    <w:uiPriority w:val="0"/>
    <w:rPr>
      <w:rFonts w:ascii="宋体" w:eastAsia="宋体"/>
      <w:sz w:val="24"/>
      <w:lang w:val="en-US" w:eastAsia="zh-CN" w:bidi="ar-SA"/>
    </w:rPr>
  </w:style>
  <w:style w:type="character" w:customStyle="1" w:styleId="237">
    <w:name w:val="纯文本 Char1"/>
    <w:qFormat/>
    <w:uiPriority w:val="0"/>
    <w:rPr>
      <w:rFonts w:ascii="宋体" w:hAnsi="Courier New" w:eastAsia="宋体"/>
      <w:kern w:val="2"/>
      <w:sz w:val="21"/>
      <w:lang w:val="en-US" w:eastAsia="zh-CN" w:bidi="ar-SA"/>
    </w:rPr>
  </w:style>
  <w:style w:type="character" w:customStyle="1" w:styleId="238">
    <w:name w:val="普通文字1 Char1"/>
    <w:qFormat/>
    <w:uiPriority w:val="0"/>
    <w:rPr>
      <w:rFonts w:ascii="宋体" w:hAnsi="Courier New" w:eastAsia="宋体"/>
      <w:kern w:val="2"/>
      <w:sz w:val="21"/>
      <w:lang w:val="en-US" w:eastAsia="zh-CN" w:bidi="ar-SA"/>
    </w:rPr>
  </w:style>
  <w:style w:type="character" w:customStyle="1" w:styleId="239">
    <w:name w:val="批注框文本 字符"/>
    <w:link w:val="29"/>
    <w:qFormat/>
    <w:uiPriority w:val="0"/>
    <w:rPr>
      <w:kern w:val="2"/>
      <w:sz w:val="18"/>
      <w:szCs w:val="18"/>
    </w:rPr>
  </w:style>
  <w:style w:type="character" w:customStyle="1" w:styleId="240">
    <w:name w:val="标题 3 Char"/>
    <w:qFormat/>
    <w:uiPriority w:val="0"/>
    <w:rPr>
      <w:rFonts w:ascii="宋体" w:eastAsia="宋体"/>
      <w:b/>
      <w:sz w:val="24"/>
      <w:u w:val="single"/>
      <w:lang w:val="en-US" w:eastAsia="zh-CN" w:bidi="ar-SA"/>
    </w:rPr>
  </w:style>
  <w:style w:type="character" w:customStyle="1" w:styleId="241">
    <w:name w:val="标题 3 Char Char"/>
    <w:qFormat/>
    <w:uiPriority w:val="0"/>
    <w:rPr>
      <w:rFonts w:eastAsia="宋体"/>
      <w:b/>
      <w:bCs/>
      <w:kern w:val="2"/>
      <w:sz w:val="32"/>
      <w:szCs w:val="32"/>
      <w:lang w:val="en-US" w:eastAsia="zh-CN" w:bidi="ar-SA"/>
    </w:rPr>
  </w:style>
  <w:style w:type="character" w:customStyle="1" w:styleId="242">
    <w:name w:val="标题 6 字符"/>
    <w:link w:val="9"/>
    <w:qFormat/>
    <w:uiPriority w:val="0"/>
    <w:rPr>
      <w:rFonts w:ascii="Arial" w:hAnsi="Arial" w:eastAsia="黑体"/>
      <w:b/>
      <w:sz w:val="24"/>
    </w:rPr>
  </w:style>
  <w:style w:type="character" w:customStyle="1" w:styleId="243">
    <w:name w:val="标题 8 字符"/>
    <w:link w:val="11"/>
    <w:qFormat/>
    <w:uiPriority w:val="0"/>
    <w:rPr>
      <w:rFonts w:ascii="Arial" w:hAnsi="Arial" w:eastAsia="黑体"/>
      <w:sz w:val="24"/>
    </w:rPr>
  </w:style>
  <w:style w:type="character" w:customStyle="1" w:styleId="244">
    <w:name w:val="日期 字符"/>
    <w:link w:val="27"/>
    <w:qFormat/>
    <w:uiPriority w:val="0"/>
    <w:rPr>
      <w:rFonts w:ascii="仿宋_GB2312" w:hAnsi="宋体" w:eastAsia="仿宋_GB2312"/>
      <w:color w:val="000000"/>
      <w:kern w:val="2"/>
      <w:sz w:val="24"/>
      <w:szCs w:val="24"/>
    </w:rPr>
  </w:style>
  <w:style w:type="character" w:customStyle="1" w:styleId="245">
    <w:name w:val="标题 2 Char Char"/>
    <w:qFormat/>
    <w:uiPriority w:val="0"/>
    <w:rPr>
      <w:rFonts w:ascii="Arial" w:hAnsi="Arial" w:eastAsia="黑体"/>
      <w:b/>
      <w:bCs/>
      <w:kern w:val="2"/>
      <w:sz w:val="32"/>
      <w:szCs w:val="32"/>
      <w:lang w:val="en-US" w:eastAsia="zh-CN" w:bidi="ar-SA"/>
    </w:rPr>
  </w:style>
  <w:style w:type="character" w:customStyle="1" w:styleId="246">
    <w:name w:val="正文格式 Char"/>
    <w:link w:val="96"/>
    <w:qFormat/>
    <w:locked/>
    <w:uiPriority w:val="0"/>
    <w:rPr>
      <w:rFonts w:ascii="宋体" w:hAnsi="宋体"/>
      <w:sz w:val="24"/>
      <w:szCs w:val="24"/>
      <w:lang w:val="en-GB"/>
    </w:rPr>
  </w:style>
  <w:style w:type="character" w:customStyle="1" w:styleId="247">
    <w:name w:val="注释 Char"/>
    <w:link w:val="164"/>
    <w:qFormat/>
    <w:uiPriority w:val="0"/>
    <w:rPr>
      <w:rFonts w:ascii="宋体" w:hAnsi="宋体"/>
      <w:kern w:val="2"/>
      <w:sz w:val="21"/>
      <w:szCs w:val="21"/>
    </w:rPr>
  </w:style>
  <w:style w:type="character" w:customStyle="1" w:styleId="248">
    <w:name w:val="正文文本缩进 2 字符"/>
    <w:link w:val="28"/>
    <w:qFormat/>
    <w:uiPriority w:val="0"/>
    <w:rPr>
      <w:rFonts w:ascii="仿宋_GB2312" w:eastAsia="仿宋_GB2312"/>
      <w:kern w:val="2"/>
      <w:sz w:val="24"/>
      <w:szCs w:val="24"/>
    </w:rPr>
  </w:style>
  <w:style w:type="character" w:customStyle="1" w:styleId="249">
    <w:name w:val="street-address"/>
    <w:qFormat/>
    <w:uiPriority w:val="0"/>
  </w:style>
  <w:style w:type="character" w:customStyle="1" w:styleId="250">
    <w:name w:val="纯文本 字符1"/>
    <w:qFormat/>
    <w:uiPriority w:val="0"/>
    <w:rPr>
      <w:rFonts w:ascii="宋体" w:hAnsi="Courier New"/>
    </w:rPr>
  </w:style>
  <w:style w:type="character" w:customStyle="1" w:styleId="251">
    <w:name w:val="标题 9 字符"/>
    <w:link w:val="12"/>
    <w:qFormat/>
    <w:uiPriority w:val="0"/>
    <w:rPr>
      <w:rFonts w:ascii="Arial" w:hAnsi="Arial" w:eastAsia="黑体"/>
      <w:sz w:val="21"/>
    </w:rPr>
  </w:style>
  <w:style w:type="character" w:customStyle="1" w:styleId="252">
    <w:name w:val="black1"/>
    <w:qFormat/>
    <w:uiPriority w:val="0"/>
    <w:rPr>
      <w:color w:val="000000"/>
    </w:rPr>
  </w:style>
  <w:style w:type="table" w:customStyle="1" w:styleId="25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54">
    <w:name w:val="样式 标题 1 + 四号 居中 段前: 12 磅 段后: 12 磅 行距: 单倍行距"/>
    <w:basedOn w:val="3"/>
    <w:qFormat/>
    <w:uiPriority w:val="0"/>
    <w:pPr>
      <w:spacing w:after="240" w:line="240" w:lineRule="auto"/>
      <w:ind w:left="-288"/>
    </w:pPr>
    <w:rPr>
      <w:sz w:val="28"/>
    </w:rPr>
  </w:style>
  <w:style w:type="character" w:customStyle="1" w:styleId="255">
    <w:name w:val="font21"/>
    <w:basedOn w:val="48"/>
    <w:qFormat/>
    <w:uiPriority w:val="0"/>
    <w:rPr>
      <w:rFonts w:hint="eastAsia" w:ascii="宋体" w:hAnsi="宋体" w:eastAsia="宋体" w:cs="宋体"/>
      <w:color w:val="000000"/>
      <w:sz w:val="18"/>
      <w:szCs w:val="18"/>
      <w:u w:val="none"/>
    </w:rPr>
  </w:style>
  <w:style w:type="character" w:customStyle="1" w:styleId="256">
    <w:name w:val="标题 1 Char Char Char Char"/>
    <w:basedOn w:val="48"/>
    <w:qFormat/>
    <w:uiPriority w:val="99"/>
    <w:rPr>
      <w:rFonts w:eastAsia="宋体"/>
      <w:b/>
      <w:bCs/>
      <w:kern w:val="44"/>
      <w:sz w:val="44"/>
      <w:szCs w:val="44"/>
      <w:lang w:val="en-US" w:eastAsia="zh-CN" w:bidi="ar-SA"/>
    </w:rPr>
  </w:style>
  <w:style w:type="paragraph" w:customStyle="1" w:styleId="257">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8066</Words>
  <Characters>8232</Characters>
  <Lines>647</Lines>
  <Paragraphs>182</Paragraphs>
  <TotalTime>0</TotalTime>
  <ScaleCrop>false</ScaleCrop>
  <LinksUpToDate>false</LinksUpToDate>
  <CharactersWithSpaces>8262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2024-01-15T06:30:00Z</dcterms:created>
  <dc:creator>尹皓</dc:creator>
  <cp:lastModifiedBy>user</cp:lastModifiedBy>
  <cp:lastPrinted>2024-03-21T02:31:00Z</cp:lastPrinted>
  <dcterms:modified xsi:type="dcterms:W3CDTF">2024-10-08T02:19:40Z</dcterms:modified>
  <dc:title>政府采购示范文本（2023）</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828F37156DF540E5B46AF6C06FED4DAF</vt:lpwstr>
  </property>
</Properties>
</file>