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lang w:eastAsia="zh-CN"/>
        </w:rPr>
        <w:t>TH22</w:t>
      </w:r>
      <w:r>
        <w:rPr>
          <w:rFonts w:hint="eastAsia" w:ascii="宋体" w:hAnsi="宋体"/>
          <w:b/>
          <w:color w:val="FF0000"/>
          <w:sz w:val="36"/>
          <w:szCs w:val="36"/>
          <w:u w:val="single"/>
          <w:lang w:val="en-US" w:eastAsia="zh-CN"/>
        </w:rPr>
        <w:t>163</w:t>
      </w:r>
      <w:r>
        <w:rPr>
          <w:rFonts w:hint="eastAsia" w:ascii="宋体" w:hAnsi="宋体"/>
          <w:b/>
          <w:color w:val="FF0000"/>
          <w:sz w:val="36"/>
          <w:szCs w:val="36"/>
          <w:u w:val="single"/>
          <w:lang w:eastAsia="zh-CN"/>
        </w:rPr>
        <w:t xml:space="preserve"> 2#3F医师共享办公区改造</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hint="eastAsia" w:ascii="宋体" w:hAnsi="宋体" w:eastAsia="宋体"/>
          <w:b/>
          <w:sz w:val="32"/>
          <w:szCs w:val="32"/>
          <w:u w:val="single"/>
          <w:lang w:eastAsia="zh-CN"/>
        </w:rPr>
      </w:pPr>
      <w:r>
        <w:rPr>
          <w:rFonts w:hint="eastAsia" w:ascii="宋体" w:hAnsi="宋体"/>
          <w:b/>
          <w:sz w:val="32"/>
          <w:szCs w:val="32"/>
        </w:rPr>
        <w:t>招标编号：</w:t>
      </w:r>
      <w:r>
        <w:rPr>
          <w:rFonts w:hint="eastAsia" w:ascii="宋体" w:hAnsi="宋体"/>
          <w:b/>
          <w:sz w:val="32"/>
          <w:szCs w:val="32"/>
          <w:lang w:eastAsia="zh-CN"/>
        </w:rPr>
        <w:t>清庚工招2022 1</w:t>
      </w:r>
      <w:r>
        <w:rPr>
          <w:rFonts w:hint="eastAsia" w:ascii="宋体" w:hAnsi="宋体"/>
          <w:b/>
          <w:sz w:val="32"/>
          <w:szCs w:val="32"/>
          <w:lang w:val="en-US" w:eastAsia="zh-CN"/>
        </w:rPr>
        <w:t>7</w:t>
      </w:r>
      <w:bookmarkStart w:id="22" w:name="_GoBack"/>
      <w:bookmarkEnd w:id="22"/>
      <w:r>
        <w:rPr>
          <w:rFonts w:hint="eastAsia" w:ascii="宋体" w:hAnsi="宋体"/>
          <w:b/>
          <w:sz w:val="32"/>
          <w:szCs w:val="32"/>
          <w:lang w:eastAsia="zh-CN"/>
        </w:rPr>
        <w:t>号</w:t>
      </w:r>
    </w:p>
    <w:p>
      <w:pPr>
        <w:adjustRightInd w:val="0"/>
        <w:snapToGrid w:val="0"/>
        <w:ind w:firstLine="2287" w:firstLineChars="712"/>
        <w:rPr>
          <w:rFonts w:hint="eastAsia"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eastAsia="zh-CN"/>
        </w:rPr>
        <w:t>TH22291</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二</w:t>
      </w:r>
      <w:r>
        <w:rPr>
          <w:rFonts w:hint="eastAsia" w:ascii="宋体" w:hAnsi="宋体"/>
          <w:b/>
          <w:sz w:val="32"/>
        </w:rPr>
        <w:t>年</w:t>
      </w:r>
      <w:r>
        <w:rPr>
          <w:rFonts w:hint="eastAsia" w:ascii="宋体" w:hAnsi="宋体"/>
          <w:color w:val="FF0000"/>
          <w:sz w:val="32"/>
          <w:u w:val="single"/>
          <w:lang w:val="en-US" w:eastAsia="zh-CN"/>
        </w:rPr>
        <w:t>十</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lang w:eastAsia="zh-CN"/>
              </w:rPr>
              <w:t>TH22163 2#3F医师共享办公区改造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2</w:t>
            </w:r>
            <w:r>
              <w:rPr>
                <w:rFonts w:hint="eastAsia"/>
                <w:color w:val="FF0000"/>
              </w:rPr>
              <w:t>年</w:t>
            </w:r>
            <w:r>
              <w:rPr>
                <w:rFonts w:hint="eastAsia"/>
                <w:color w:val="FF0000"/>
                <w:lang w:val="en-US" w:eastAsia="zh-CN"/>
              </w:rPr>
              <w:t>10</w:t>
            </w:r>
            <w:r>
              <w:rPr>
                <w:rFonts w:hint="eastAsia"/>
                <w:color w:val="FF0000"/>
              </w:rPr>
              <w:t>月</w:t>
            </w:r>
            <w:r>
              <w:rPr>
                <w:rFonts w:hint="eastAsia"/>
                <w:color w:val="FF0000"/>
                <w:lang w:val="en-US" w:eastAsia="zh-CN"/>
              </w:rPr>
              <w:t>30</w:t>
            </w:r>
            <w:r>
              <w:rPr>
                <w:rFonts w:hint="eastAsia"/>
                <w:color w:val="FF0000"/>
              </w:rPr>
              <w:t>日，招标人要求工期：</w:t>
            </w:r>
            <w:r>
              <w:rPr>
                <w:rFonts w:hint="eastAsia"/>
                <w:color w:val="FF0000"/>
                <w:lang w:val="en-US" w:eastAsia="zh-CN"/>
              </w:rPr>
              <w:t>45</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2、具有建筑装饰装修工程专业承包二级及以上资质；建筑机电安装工程专业承包三级及以上或机电工程施工总承包叁级及以上资质；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10</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10</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10</w:t>
            </w:r>
            <w:r>
              <w:rPr>
                <w:rFonts w:hint="eastAsia"/>
                <w:b/>
                <w:color w:val="00B050"/>
              </w:rPr>
              <w:t>月</w:t>
            </w:r>
            <w:r>
              <w:rPr>
                <w:rFonts w:hint="eastAsia"/>
                <w:b/>
                <w:color w:val="00B050"/>
                <w:lang w:val="en-US" w:eastAsia="zh-CN"/>
              </w:rPr>
              <w:t>17</w:t>
            </w:r>
            <w:r>
              <w:rPr>
                <w:rFonts w:hint="eastAsia"/>
                <w:b/>
                <w:color w:val="00B050"/>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10</w:t>
            </w:r>
            <w:r>
              <w:rPr>
                <w:rFonts w:hint="eastAsia"/>
                <w:b/>
                <w:color w:val="00B050"/>
              </w:rPr>
              <w:t>月</w:t>
            </w:r>
            <w:r>
              <w:rPr>
                <w:rFonts w:hint="eastAsia"/>
                <w:b/>
                <w:color w:val="00B050"/>
                <w:lang w:val="en-US" w:eastAsia="zh-CN"/>
              </w:rPr>
              <w:t>17</w:t>
            </w:r>
            <w:r>
              <w:rPr>
                <w:rFonts w:hint="eastAsia"/>
                <w:b/>
                <w:color w:val="00B050"/>
              </w:rPr>
              <w:t>日 上午 10:00 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cs="Times New Roman"/>
                <w:kern w:val="2"/>
                <w:sz w:val="21"/>
                <w:szCs w:val="24"/>
                <w:lang w:val="en-US" w:eastAsia="zh-CN" w:bidi="ar-SA"/>
              </w:rPr>
              <w:t>296983.94</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color w:val="FF0000"/>
                <w:lang w:val="en-US" w:eastAsia="zh-CN"/>
              </w:rPr>
              <w:t>贰</w:t>
            </w:r>
            <w:r>
              <w:rPr>
                <w:rFonts w:hint="eastAsia"/>
                <w:color w:val="FF0000"/>
                <w:lang w:eastAsia="zh-CN"/>
              </w:rPr>
              <w:t>拾</w:t>
            </w:r>
            <w:r>
              <w:rPr>
                <w:rFonts w:hint="eastAsia"/>
                <w:color w:val="FF0000"/>
                <w:lang w:val="en-US" w:eastAsia="zh-CN"/>
              </w:rPr>
              <w:t>陆</w:t>
            </w:r>
            <w:r>
              <w:rPr>
                <w:rFonts w:hint="eastAsia"/>
                <w:color w:val="FF0000"/>
                <w:lang w:eastAsia="zh-CN"/>
              </w:rPr>
              <w:t>万陆仟玖</w:t>
            </w:r>
            <w:r>
              <w:rPr>
                <w:rFonts w:hint="eastAsia"/>
                <w:color w:val="FF0000"/>
                <w:lang w:val="en-US" w:eastAsia="zh-CN"/>
              </w:rPr>
              <w:t>佰</w:t>
            </w:r>
            <w:r>
              <w:rPr>
                <w:rFonts w:hint="eastAsia"/>
                <w:color w:val="FF0000"/>
                <w:lang w:eastAsia="zh-CN"/>
              </w:rPr>
              <w:t>捌拾</w:t>
            </w:r>
            <w:r>
              <w:rPr>
                <w:rFonts w:hint="eastAsia"/>
                <w:color w:val="FF0000"/>
                <w:lang w:val="en-US" w:eastAsia="zh-CN"/>
              </w:rPr>
              <w:t>叁</w:t>
            </w:r>
            <w:r>
              <w:rPr>
                <w:rFonts w:hint="eastAsia"/>
                <w:color w:val="FF0000"/>
                <w:lang w:eastAsia="zh-CN"/>
              </w:rPr>
              <w:t>圆</w:t>
            </w:r>
            <w:r>
              <w:rPr>
                <w:rFonts w:hint="eastAsia"/>
                <w:color w:val="FF0000"/>
                <w:lang w:val="en-US" w:eastAsia="zh-CN"/>
              </w:rPr>
              <w:t>玖角肆</w:t>
            </w:r>
            <w:r>
              <w:rPr>
                <w:rFonts w:hint="eastAsia"/>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赵</w:t>
            </w:r>
            <w:r>
              <w:rPr>
                <w:rFonts w:hint="eastAsia"/>
                <w:color w:val="FF0000"/>
              </w:rPr>
              <w:t>老师</w:t>
            </w:r>
            <w:r>
              <w:rPr>
                <w:color w:val="FF0000"/>
              </w:rPr>
              <w:t>，联系电话：5611</w:t>
            </w:r>
            <w:r>
              <w:rPr>
                <w:rFonts w:hint="eastAsia"/>
                <w:color w:val="FF0000"/>
                <w:lang w:val="en-US" w:eastAsia="zh-CN"/>
              </w:rPr>
              <w:t>8828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lang w:eastAsia="zh-CN"/>
        </w:rPr>
        <w:t>TH22163 2#3F医师共享办公区改造</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07</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07</w:t>
      </w:r>
      <w:r>
        <w:rPr>
          <w:rFonts w:hint="eastAsia"/>
          <w:color w:val="FF0000"/>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395611388"/>
      <w:bookmarkStart w:id="16" w:name="_Toc138740212"/>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lang w:eastAsia="zh-CN"/>
        </w:rPr>
        <w:t>296983.94</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lang w:eastAsia="zh-CN"/>
        </w:rPr>
        <w:t>TH22163 2#3F医师共享办公区改造</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89D60DD"/>
    <w:rsid w:val="12C97D40"/>
    <w:rsid w:val="2C3A0F8A"/>
    <w:rsid w:val="2C485DD0"/>
    <w:rsid w:val="2FEF09D3"/>
    <w:rsid w:val="38204C3E"/>
    <w:rsid w:val="3D3D066D"/>
    <w:rsid w:val="40E7210A"/>
    <w:rsid w:val="4A6C3186"/>
    <w:rsid w:val="6684682E"/>
    <w:rsid w:val="6F2A4A8F"/>
    <w:rsid w:val="77BD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40</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武盼</cp:lastModifiedBy>
  <cp:lastPrinted>2019-11-27T06:18:00Z</cp:lastPrinted>
  <dcterms:modified xsi:type="dcterms:W3CDTF">2022-10-12T07:41:03Z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3B5BE81A6A9C4C07B43B8A6F53A36F61</vt:lpwstr>
  </property>
</Properties>
</file>