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ascii="宋体" w:hAnsi="宋体"/>
          <w:b/>
          <w:color w:val="FF0000"/>
          <w:sz w:val="36"/>
          <w:szCs w:val="36"/>
          <w:u w:val="single"/>
        </w:rPr>
      </w:pPr>
      <w:r>
        <w:rPr>
          <w:rFonts w:hint="eastAsia" w:ascii="宋体" w:hAnsi="宋体"/>
          <w:b/>
          <w:color w:val="FF0000"/>
          <w:sz w:val="36"/>
          <w:szCs w:val="36"/>
          <w:u w:val="single"/>
          <w:lang w:eastAsia="zh-CN"/>
        </w:rPr>
        <w:t>TH2229</w:t>
      </w:r>
      <w:r>
        <w:rPr>
          <w:rFonts w:hint="eastAsia" w:ascii="宋体" w:hAnsi="宋体"/>
          <w:b/>
          <w:color w:val="FF0000"/>
          <w:sz w:val="36"/>
          <w:szCs w:val="36"/>
          <w:u w:val="single"/>
          <w:lang w:val="en-US" w:eastAsia="zh-CN"/>
        </w:rPr>
        <w:t>4</w:t>
      </w:r>
      <w:r>
        <w:rPr>
          <w:rFonts w:hint="eastAsia" w:ascii="宋体" w:hAnsi="宋体"/>
          <w:b/>
          <w:color w:val="FF0000"/>
          <w:sz w:val="36"/>
          <w:szCs w:val="36"/>
          <w:u w:val="single"/>
          <w:lang w:eastAsia="zh-CN"/>
        </w:rPr>
        <w:t xml:space="preserve"> 急诊地面修缮工程</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color w:val="FF0000"/>
          <w:sz w:val="32"/>
          <w:szCs w:val="32"/>
          <w:u w:val="single"/>
        </w:rPr>
        <w:t xml:space="preserve"> </w:t>
      </w:r>
      <w:r>
        <w:rPr>
          <w:rFonts w:hint="eastAsia" w:ascii="宋体" w:hAnsi="宋体"/>
          <w:b/>
          <w:color w:val="FF0000"/>
          <w:sz w:val="32"/>
          <w:szCs w:val="32"/>
          <w:u w:val="single"/>
          <w:lang w:val="en-US" w:eastAsia="zh-CN"/>
        </w:rPr>
        <w:t xml:space="preserve"> 15 </w:t>
      </w:r>
      <w:r>
        <w:rPr>
          <w:rFonts w:hint="eastAsia" w:ascii="宋体" w:hAnsi="宋体"/>
          <w:b/>
          <w:color w:val="FF0000"/>
          <w:sz w:val="32"/>
          <w:szCs w:val="32"/>
          <w:u w:val="single"/>
        </w:rPr>
        <w:t xml:space="preserve"> </w:t>
      </w:r>
      <w:r>
        <w:rPr>
          <w:rFonts w:hint="eastAsia" w:ascii="宋体" w:hAnsi="宋体"/>
          <w:b/>
          <w:sz w:val="32"/>
          <w:szCs w:val="32"/>
        </w:rPr>
        <w:t>号</w:t>
      </w:r>
    </w:p>
    <w:p>
      <w:pPr>
        <w:adjustRightInd w:val="0"/>
        <w:snapToGrid w:val="0"/>
        <w:ind w:firstLine="2287" w:firstLineChars="712"/>
        <w:rPr>
          <w:rFonts w:hint="default"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color w:val="FF0000"/>
          <w:sz w:val="32"/>
          <w:szCs w:val="32"/>
          <w:u w:val="single"/>
          <w:lang w:eastAsia="zh-CN"/>
        </w:rPr>
        <w:t>TH2229</w:t>
      </w:r>
      <w:r>
        <w:rPr>
          <w:rFonts w:hint="eastAsia" w:ascii="宋体" w:hAnsi="宋体"/>
          <w:b/>
          <w:color w:val="FF0000"/>
          <w:sz w:val="32"/>
          <w:szCs w:val="32"/>
          <w:u w:val="single"/>
          <w:lang w:val="en-US" w:eastAsia="zh-CN"/>
        </w:rPr>
        <w:t>4</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二</w:t>
      </w:r>
      <w:r>
        <w:rPr>
          <w:rFonts w:hint="eastAsia" w:ascii="宋体" w:hAnsi="宋体"/>
          <w:b/>
          <w:sz w:val="32"/>
        </w:rPr>
        <w:t>年</w:t>
      </w:r>
      <w:r>
        <w:rPr>
          <w:rFonts w:hint="eastAsia" w:ascii="宋体" w:hAnsi="宋体"/>
          <w:b/>
          <w:sz w:val="32"/>
          <w:lang w:eastAsia="zh-CN"/>
        </w:rPr>
        <w:t>十</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b/>
                <w:color w:val="FF0000"/>
                <w:sz w:val="24"/>
                <w:szCs w:val="24"/>
                <w:u w:val="single"/>
                <w:lang w:eastAsia="zh-CN"/>
              </w:rPr>
              <w:t>TH2229</w:t>
            </w:r>
            <w:r>
              <w:rPr>
                <w:rFonts w:hint="eastAsia" w:ascii="宋体" w:hAnsi="宋体"/>
                <w:b/>
                <w:color w:val="FF0000"/>
                <w:sz w:val="24"/>
                <w:szCs w:val="24"/>
                <w:u w:val="single"/>
                <w:lang w:val="en-US" w:eastAsia="zh-CN"/>
              </w:rPr>
              <w:t>4</w:t>
            </w:r>
            <w:r>
              <w:rPr>
                <w:rFonts w:hint="eastAsia" w:ascii="宋体" w:hAnsi="宋体"/>
                <w:b/>
                <w:color w:val="FF0000"/>
                <w:sz w:val="24"/>
                <w:szCs w:val="24"/>
                <w:u w:val="single"/>
                <w:lang w:eastAsia="zh-CN"/>
              </w:rPr>
              <w:t xml:space="preserve"> 急诊地面修缮工程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本次招标的范围为图纸中所包含的建筑装饰工程等。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w:t>
            </w:r>
            <w:r>
              <w:rPr>
                <w:rFonts w:hint="eastAsia"/>
                <w:color w:val="FF0000"/>
                <w:lang w:val="en-US" w:eastAsia="zh-CN"/>
              </w:rPr>
              <w:t>2</w:t>
            </w:r>
            <w:r>
              <w:rPr>
                <w:rFonts w:hint="eastAsia"/>
                <w:color w:val="FF0000"/>
              </w:rPr>
              <w:t>年</w:t>
            </w:r>
            <w:r>
              <w:rPr>
                <w:rFonts w:hint="eastAsia"/>
                <w:color w:val="FF0000"/>
                <w:lang w:val="en-US" w:eastAsia="zh-CN"/>
              </w:rPr>
              <w:t>10</w:t>
            </w:r>
            <w:r>
              <w:rPr>
                <w:rFonts w:hint="eastAsia"/>
                <w:color w:val="FF0000"/>
              </w:rPr>
              <w:t>月</w:t>
            </w:r>
            <w:r>
              <w:rPr>
                <w:rFonts w:hint="eastAsia"/>
                <w:color w:val="FF0000"/>
                <w:lang w:val="en-US" w:eastAsia="zh-CN"/>
              </w:rPr>
              <w:t>25</w:t>
            </w:r>
            <w:r>
              <w:rPr>
                <w:rFonts w:hint="eastAsia"/>
                <w:color w:val="FF0000"/>
              </w:rPr>
              <w:t>日，招标人要求工期：</w:t>
            </w:r>
            <w:r>
              <w:rPr>
                <w:rFonts w:hint="eastAsia"/>
                <w:color w:val="FF0000"/>
                <w:lang w:val="en-US" w:eastAsia="zh-CN"/>
              </w:rPr>
              <w:t>45</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rPr>
                <w:color w:val="FF0000"/>
              </w:rPr>
            </w:pPr>
            <w:r>
              <w:rPr>
                <w:rFonts w:hint="eastAsia"/>
                <w:color w:val="FF0000"/>
              </w:rPr>
              <w:t>2、具有建筑装饰装修工程专业承包二级及以上资质；</w:t>
            </w:r>
          </w:p>
          <w:p>
            <w:pPr>
              <w:pStyle w:val="55"/>
            </w:pPr>
            <w:r>
              <w:rPr>
                <w:rFonts w:hint="eastAsia"/>
              </w:rPr>
              <w:t>3、拟派项目经理应为受聘于投标人的建筑工程专业二级及以上注册建造师，同时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（201</w:t>
            </w:r>
            <w:r>
              <w:rPr>
                <w:rFonts w:hint="eastAsia"/>
                <w:color w:val="FF0000"/>
                <w:lang w:val="en-US" w:eastAsia="zh-CN"/>
              </w:rPr>
              <w:t>9</w:t>
            </w:r>
            <w:r>
              <w:rPr>
                <w:rFonts w:hint="eastAsia"/>
                <w:color w:val="FF0000"/>
              </w:rPr>
              <w:t>年</w:t>
            </w:r>
            <w:r>
              <w:rPr>
                <w:rFonts w:hint="eastAsia"/>
                <w:color w:val="FF0000"/>
                <w:lang w:val="en-US" w:eastAsia="zh-CN"/>
              </w:rPr>
              <w:t>09</w:t>
            </w:r>
            <w:r>
              <w:rPr>
                <w:rFonts w:hint="eastAsia"/>
                <w:color w:val="FF0000"/>
              </w:rPr>
              <w:t>月-202</w:t>
            </w:r>
            <w:r>
              <w:rPr>
                <w:rFonts w:hint="eastAsia"/>
                <w:color w:val="FF0000"/>
                <w:lang w:val="en-US" w:eastAsia="zh-CN"/>
              </w:rPr>
              <w:t>2</w:t>
            </w:r>
            <w:r>
              <w:rPr>
                <w:rFonts w:hint="eastAsia"/>
                <w:color w:val="FF0000"/>
              </w:rPr>
              <w:t>年</w:t>
            </w:r>
            <w:r>
              <w:rPr>
                <w:rFonts w:hint="eastAsia"/>
                <w:color w:val="FF0000"/>
                <w:lang w:val="en-US" w:eastAsia="zh-CN"/>
              </w:rPr>
              <w:t>09</w:t>
            </w:r>
            <w:r>
              <w:rPr>
                <w:rFonts w:hint="eastAsia"/>
                <w:color w:val="FF0000"/>
              </w:rPr>
              <w:t>月）</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bookmarkStart w:id="22" w:name="_GoBack"/>
            <w:bookmarkEnd w:id="22"/>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p>
          <w:p>
            <w:pPr>
              <w:pStyle w:val="55"/>
              <w:rPr>
                <w:color w:val="FF0000"/>
              </w:rPr>
            </w:pPr>
            <w:r>
              <w:rPr>
                <w:rFonts w:hint="eastAsia"/>
                <w:color w:val="FF0000"/>
              </w:rPr>
              <w:t>时  间：</w:t>
            </w:r>
            <w:r>
              <w:rPr>
                <w:rFonts w:hint="eastAsia"/>
                <w:b/>
                <w:color w:val="00B050"/>
              </w:rPr>
              <w:t>202</w:t>
            </w:r>
            <w:r>
              <w:rPr>
                <w:rFonts w:hint="eastAsia"/>
                <w:b/>
                <w:color w:val="00B050"/>
                <w:lang w:val="en-US" w:eastAsia="zh-CN"/>
              </w:rPr>
              <w:t>2</w:t>
            </w:r>
            <w:r>
              <w:rPr>
                <w:rFonts w:hint="eastAsia"/>
                <w:b/>
                <w:color w:val="00B050"/>
              </w:rPr>
              <w:t>年</w:t>
            </w:r>
            <w:r>
              <w:rPr>
                <w:rFonts w:hint="eastAsia"/>
                <w:b/>
                <w:color w:val="00B050"/>
                <w:lang w:val="en-US" w:eastAsia="zh-CN"/>
              </w:rPr>
              <w:t xml:space="preserve"> 10 </w:t>
            </w:r>
            <w:r>
              <w:rPr>
                <w:rFonts w:hint="eastAsia"/>
                <w:b/>
                <w:color w:val="00B050"/>
              </w:rPr>
              <w:t>月</w:t>
            </w:r>
            <w:r>
              <w:rPr>
                <w:rFonts w:hint="eastAsia"/>
                <w:b/>
                <w:color w:val="00B050"/>
                <w:lang w:val="en-US" w:eastAsia="zh-CN"/>
              </w:rPr>
              <w:t xml:space="preserve"> 19 </w:t>
            </w:r>
            <w:r>
              <w:rPr>
                <w:rFonts w:hint="eastAsia"/>
                <w:b/>
                <w:color w:val="00B050"/>
              </w:rPr>
              <w:t>日上午 10:00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202</w:t>
            </w:r>
            <w:r>
              <w:rPr>
                <w:rFonts w:hint="eastAsia"/>
                <w:b/>
                <w:color w:val="00B050"/>
                <w:lang w:val="en-US" w:eastAsia="zh-CN"/>
              </w:rPr>
              <w:t>2</w:t>
            </w:r>
            <w:r>
              <w:rPr>
                <w:rFonts w:hint="eastAsia"/>
                <w:b/>
                <w:color w:val="00B050"/>
              </w:rPr>
              <w:t>年</w:t>
            </w:r>
            <w:r>
              <w:rPr>
                <w:rFonts w:hint="eastAsia"/>
                <w:b/>
                <w:color w:val="00B050"/>
                <w:lang w:val="en-US" w:eastAsia="zh-CN"/>
              </w:rPr>
              <w:t xml:space="preserve"> 10 </w:t>
            </w:r>
            <w:r>
              <w:rPr>
                <w:rFonts w:hint="eastAsia"/>
                <w:b/>
                <w:color w:val="00B050"/>
              </w:rPr>
              <w:t>月</w:t>
            </w:r>
            <w:r>
              <w:rPr>
                <w:rFonts w:hint="eastAsia"/>
                <w:b/>
                <w:color w:val="00B050"/>
                <w:lang w:val="en-US" w:eastAsia="zh-CN"/>
              </w:rPr>
              <w:t xml:space="preserve"> 19  </w:t>
            </w:r>
            <w:r>
              <w:rPr>
                <w:rFonts w:hint="eastAsia"/>
                <w:b/>
                <w:color w:val="00B050"/>
              </w:rPr>
              <w:t>日 上午 10:00 时</w:t>
            </w:r>
          </w:p>
          <w:p>
            <w:pPr>
              <w:pStyle w:val="55"/>
              <w:rPr>
                <w:rFonts w:hint="default" w:eastAsia="宋体"/>
                <w:lang w:val="en-US" w:eastAsia="zh-CN"/>
              </w:rPr>
            </w:pPr>
            <w:r>
              <w:rPr>
                <w:rFonts w:hint="eastAsia"/>
              </w:rPr>
              <w:t>地    点: 北京清</w:t>
            </w:r>
            <w:r>
              <w:t>华长庚医院</w:t>
            </w:r>
            <w:r>
              <w:rPr>
                <w:rFonts w:hint="eastAsia"/>
                <w:lang w:val="en-US" w:eastAsia="zh-CN"/>
              </w:rPr>
              <w:t>2号楼3层会议室一。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宋体" w:hAnsi="宋体" w:cs="Times New Roman"/>
                <w:kern w:val="2"/>
                <w:sz w:val="21"/>
                <w:szCs w:val="24"/>
                <w:lang w:val="en-US" w:eastAsia="zh-CN" w:bidi="ar-SA"/>
              </w:rPr>
              <w:t>538046.46</w:t>
            </w:r>
            <w:r>
              <w:rPr>
                <w:rFonts w:hint="eastAsia"/>
                <w:color w:val="FF0000"/>
              </w:rPr>
              <w:t>元</w:t>
            </w:r>
          </w:p>
          <w:p>
            <w:pPr>
              <w:spacing w:line="312" w:lineRule="auto"/>
              <w:ind w:firstLine="0" w:firstLineChars="0"/>
              <w:rPr>
                <w:color w:val="FF0000"/>
              </w:rPr>
            </w:pPr>
            <w:r>
              <w:rPr>
                <w:rFonts w:hint="eastAsia"/>
                <w:color w:val="FF0000"/>
              </w:rPr>
              <w:t>（大写：人民币</w:t>
            </w:r>
            <w:r>
              <w:rPr>
                <w:rFonts w:hint="eastAsia"/>
                <w:color w:val="FF0000"/>
                <w:lang w:eastAsia="zh-CN"/>
              </w:rPr>
              <w:t>伍拾叁万捌仟零肆拾陆元肆角陆分</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至</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rPr>
                <w:rFonts w:hint="default"/>
                <w:lang w:val="en-US"/>
              </w:rPr>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lang w:eastAsia="zh-CN"/>
              </w:rPr>
              <w:t>李</w:t>
            </w:r>
            <w:r>
              <w:rPr>
                <w:rFonts w:hint="eastAsia"/>
                <w:color w:val="FF0000"/>
              </w:rPr>
              <w:t>老师</w:t>
            </w:r>
            <w:r>
              <w:rPr>
                <w:color w:val="FF0000"/>
              </w:rPr>
              <w:t>，联系电话：5611</w:t>
            </w:r>
            <w:r>
              <w:rPr>
                <w:rFonts w:hint="eastAsia"/>
                <w:color w:val="FF0000"/>
                <w:lang w:val="en-US" w:eastAsia="zh-CN"/>
              </w:rPr>
              <w:t>8813。</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rPr>
          <w:b/>
          <w:color w:val="FF0000"/>
          <w:szCs w:val="21"/>
          <w:u w:val="single"/>
        </w:rPr>
      </w:pPr>
      <w:r>
        <w:rPr>
          <w:rFonts w:hint="eastAsia"/>
        </w:rPr>
        <w:t>项目名称：</w:t>
      </w:r>
      <w:r>
        <w:rPr>
          <w:rFonts w:hint="eastAsia" w:ascii="宋体" w:hAnsi="宋体"/>
          <w:b/>
          <w:color w:val="FF0000"/>
          <w:sz w:val="24"/>
          <w:szCs w:val="24"/>
          <w:u w:val="single"/>
          <w:lang w:eastAsia="zh-CN"/>
        </w:rPr>
        <w:t>TH2229</w:t>
      </w:r>
      <w:r>
        <w:rPr>
          <w:rFonts w:hint="eastAsia" w:ascii="宋体" w:hAnsi="宋体"/>
          <w:b/>
          <w:color w:val="FF0000"/>
          <w:sz w:val="24"/>
          <w:szCs w:val="24"/>
          <w:u w:val="single"/>
          <w:lang w:val="en-US" w:eastAsia="zh-CN"/>
        </w:rPr>
        <w:t>4</w:t>
      </w:r>
      <w:r>
        <w:rPr>
          <w:rFonts w:hint="eastAsia" w:ascii="宋体" w:hAnsi="宋体"/>
          <w:b/>
          <w:color w:val="FF0000"/>
          <w:sz w:val="24"/>
          <w:szCs w:val="24"/>
          <w:u w:val="single"/>
          <w:lang w:eastAsia="zh-CN"/>
        </w:rPr>
        <w:t xml:space="preserve"> 急诊地面修缮工程</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color w:val="FF0000"/>
        </w:rPr>
        <w:t>201</w:t>
      </w:r>
      <w:r>
        <w:rPr>
          <w:rFonts w:hint="eastAsia"/>
          <w:color w:val="FF0000"/>
          <w:lang w:val="en-US" w:eastAsia="zh-CN"/>
        </w:rPr>
        <w:t>9</w:t>
      </w:r>
      <w:r>
        <w:rPr>
          <w:rFonts w:hint="eastAsia"/>
          <w:color w:val="FF0000"/>
        </w:rPr>
        <w:t>年</w:t>
      </w:r>
      <w:r>
        <w:rPr>
          <w:rFonts w:hint="eastAsia"/>
          <w:color w:val="FF0000"/>
          <w:lang w:val="en-US" w:eastAsia="zh-CN"/>
        </w:rPr>
        <w:t>09</w:t>
      </w:r>
      <w:r>
        <w:rPr>
          <w:rFonts w:hint="eastAsia"/>
          <w:color w:val="FF0000"/>
        </w:rPr>
        <w:t>月-202</w:t>
      </w:r>
      <w:r>
        <w:rPr>
          <w:rFonts w:hint="eastAsia"/>
          <w:color w:val="FF0000"/>
          <w:lang w:val="en-US" w:eastAsia="zh-CN"/>
        </w:rPr>
        <w:t>2</w:t>
      </w:r>
      <w:r>
        <w:rPr>
          <w:rFonts w:hint="eastAsia"/>
          <w:color w:val="FF0000"/>
        </w:rPr>
        <w:t>年</w:t>
      </w:r>
      <w:r>
        <w:rPr>
          <w:rFonts w:hint="eastAsia"/>
          <w:color w:val="FF0000"/>
          <w:lang w:val="en-US" w:eastAsia="zh-CN"/>
        </w:rPr>
        <w:t>09</w:t>
      </w:r>
      <w:r>
        <w:rPr>
          <w:rFonts w:hint="eastAsia"/>
          <w:color w:val="FF0000"/>
        </w:rPr>
        <w:t>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auto"/>
          <w:lang w:eastAsia="zh-CN"/>
        </w:rPr>
        <w:t>总价</w:t>
      </w:r>
      <w:r>
        <w:rPr>
          <w:rFonts w:hint="eastAsia"/>
          <w:b/>
          <w:color w:val="auto"/>
        </w:rPr>
        <w:t>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lang w:val="en-US" w:eastAsia="zh-CN"/>
        </w:rPr>
        <w:t>21</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szCs w:val="21"/>
          <w:lang w:eastAsia="zh-CN"/>
        </w:rPr>
        <w:t>538046.46</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395611390"/>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ascii="宋体" w:hAnsi="宋体"/>
          <w:b/>
          <w:color w:val="FF0000"/>
          <w:sz w:val="24"/>
          <w:szCs w:val="24"/>
          <w:u w:val="single"/>
          <w:lang w:eastAsia="zh-CN"/>
        </w:rPr>
        <w:t>TH2229</w:t>
      </w:r>
      <w:r>
        <w:rPr>
          <w:rFonts w:hint="eastAsia" w:ascii="宋体" w:hAnsi="宋体"/>
          <w:b/>
          <w:color w:val="FF0000"/>
          <w:sz w:val="24"/>
          <w:szCs w:val="24"/>
          <w:u w:val="single"/>
          <w:lang w:val="en-US" w:eastAsia="zh-CN"/>
        </w:rPr>
        <w:t>4</w:t>
      </w:r>
      <w:r>
        <w:rPr>
          <w:rFonts w:hint="eastAsia" w:ascii="宋体" w:hAnsi="宋体"/>
          <w:b/>
          <w:color w:val="FF0000"/>
          <w:sz w:val="24"/>
          <w:szCs w:val="24"/>
          <w:u w:val="single"/>
          <w:lang w:eastAsia="zh-CN"/>
        </w:rPr>
        <w:t xml:space="preserve"> 急诊地面修缮工程</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left="0" w:leftChars="0" w:firstLine="0" w:firstLineChars="0"/>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5EC0464"/>
    <w:rsid w:val="089D60DD"/>
    <w:rsid w:val="0E7D5E53"/>
    <w:rsid w:val="12C97D40"/>
    <w:rsid w:val="291104A1"/>
    <w:rsid w:val="2C3A0F8A"/>
    <w:rsid w:val="2C485DD0"/>
    <w:rsid w:val="2FEF09D3"/>
    <w:rsid w:val="38204C3E"/>
    <w:rsid w:val="3A504CBF"/>
    <w:rsid w:val="40E7210A"/>
    <w:rsid w:val="4A6C3186"/>
    <w:rsid w:val="55797948"/>
    <w:rsid w:val="57825F9E"/>
    <w:rsid w:val="6D14351E"/>
    <w:rsid w:val="6F2A4A8F"/>
    <w:rsid w:val="7B53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qFormat/>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qFormat/>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No Spacing"/>
    <w:basedOn w:val="1"/>
    <w:link w:val="83"/>
    <w:qFormat/>
    <w:uiPriority w:val="1"/>
    <w:pPr>
      <w:widowControl/>
      <w:spacing w:line="240" w:lineRule="auto"/>
      <w:ind w:firstLine="0" w:firstLineChars="0"/>
      <w:jc w:val="left"/>
    </w:pPr>
    <w:rPr>
      <w:kern w:val="0"/>
      <w:sz w:val="24"/>
      <w:szCs w:val="32"/>
    </w:rPr>
  </w:style>
  <w:style w:type="paragraph" w:customStyle="1"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BFB-4FA6-4241-AD42-7A86D560504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2840</Words>
  <Characters>16191</Characters>
  <Lines>134</Lines>
  <Paragraphs>37</Paragraphs>
  <TotalTime>106</TotalTime>
  <ScaleCrop>false</ScaleCrop>
  <LinksUpToDate>false</LinksUpToDate>
  <CharactersWithSpaces>18994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2022-10-12T05:27:57Z</dcterms:modified>
  <dc:title>工程编号：</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CA1CE74AEAAD4781A1E79C34801D882E</vt:lpwstr>
  </property>
</Properties>
</file>