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lang w:eastAsia="zh-CN"/>
        </w:rPr>
        <w:t>TH22276 住院部新增出入口</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w:t>
      </w:r>
      <w:r>
        <w:rPr>
          <w:rFonts w:hint="eastAsia" w:ascii="宋体" w:hAnsi="宋体"/>
          <w:b/>
          <w:sz w:val="32"/>
          <w:szCs w:val="32"/>
          <w:lang w:val="en-US" w:eastAsia="zh-CN"/>
        </w:rPr>
        <w:t>2</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09</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TH22276</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r>
        <w:rPr>
          <w:rFonts w:hint="eastAsia" w:ascii="宋体" w:hAnsi="宋体"/>
          <w:color w:val="FF0000"/>
          <w:sz w:val="32"/>
          <w:u w:val="single"/>
          <w:lang w:val="en-US" w:eastAsia="zh-CN"/>
        </w:rPr>
        <w:t>九</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TH22276 住院部新增出入口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2</w:t>
            </w:r>
            <w:r>
              <w:rPr>
                <w:rFonts w:hint="eastAsia"/>
                <w:color w:val="FF0000"/>
              </w:rPr>
              <w:t>年</w:t>
            </w:r>
            <w:r>
              <w:rPr>
                <w:rFonts w:hint="eastAsia"/>
                <w:color w:val="FF0000"/>
                <w:lang w:val="en-US" w:eastAsia="zh-CN"/>
              </w:rPr>
              <w:t>9</w:t>
            </w:r>
            <w:r>
              <w:rPr>
                <w:rFonts w:hint="eastAsia"/>
                <w:color w:val="FF0000"/>
              </w:rPr>
              <w:t>月</w:t>
            </w:r>
            <w:r>
              <w:rPr>
                <w:rFonts w:hint="eastAsia"/>
                <w:color w:val="FF0000"/>
                <w:lang w:val="en-US" w:eastAsia="zh-CN"/>
              </w:rPr>
              <w:t>30</w:t>
            </w:r>
            <w:r>
              <w:rPr>
                <w:rFonts w:hint="eastAsia"/>
                <w:color w:val="FF0000"/>
              </w:rPr>
              <w:t>日，招标人要求工期：</w:t>
            </w:r>
            <w:r>
              <w:rPr>
                <w:rFonts w:hint="eastAsia"/>
                <w:color w:val="FF0000"/>
                <w:lang w:val="en-US" w:eastAsia="zh-CN"/>
              </w:rPr>
              <w:t>15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09</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 xml:space="preserve"> 9</w:t>
            </w:r>
            <w:r>
              <w:rPr>
                <w:rFonts w:hint="eastAsia"/>
                <w:b/>
                <w:color w:val="00B050"/>
              </w:rPr>
              <w:t>月</w:t>
            </w:r>
            <w:r>
              <w:rPr>
                <w:rFonts w:hint="eastAsia"/>
                <w:b/>
                <w:color w:val="00B050"/>
                <w:lang w:val="en-US" w:eastAsia="zh-CN"/>
              </w:rPr>
              <w:t>2</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 xml:space="preserve"> 9</w:t>
            </w:r>
            <w:r>
              <w:rPr>
                <w:rFonts w:hint="eastAsia"/>
                <w:b/>
                <w:color w:val="00B050"/>
              </w:rPr>
              <w:t>月</w:t>
            </w:r>
            <w:r>
              <w:rPr>
                <w:rFonts w:hint="eastAsia"/>
                <w:b/>
                <w:color w:val="00B050"/>
                <w:lang w:val="en-US" w:eastAsia="zh-CN"/>
              </w:rPr>
              <w:t>2</w:t>
            </w:r>
            <w:r>
              <w:rPr>
                <w:rFonts w:hint="eastAsia"/>
                <w:b/>
                <w:color w:val="00B050"/>
              </w:rPr>
              <w:t>日 上午 10:00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eastAsia="宋体" w:cs="Times New Roman"/>
                <w:kern w:val="2"/>
                <w:sz w:val="21"/>
                <w:szCs w:val="24"/>
                <w:lang w:val="en-US" w:eastAsia="zh-CN" w:bidi="ar-SA"/>
              </w:rPr>
              <w:t>197,587.94</w:t>
            </w:r>
            <w:r>
              <w:rPr>
                <w:rFonts w:hint="eastAsia"/>
                <w:color w:val="FF0000"/>
              </w:rPr>
              <w:t>元</w:t>
            </w:r>
          </w:p>
          <w:p>
            <w:pPr>
              <w:spacing w:line="312" w:lineRule="auto"/>
              <w:ind w:firstLine="0" w:firstLineChars="0"/>
              <w:rPr>
                <w:color w:val="FF0000"/>
              </w:rPr>
            </w:pPr>
            <w:r>
              <w:rPr>
                <w:rFonts w:hint="eastAsia"/>
                <w:color w:val="FF0000"/>
              </w:rPr>
              <w:t>（大写：人民币拾玖万柒仟</w:t>
            </w:r>
            <w:r>
              <w:rPr>
                <w:rFonts w:hint="eastAsia"/>
                <w:color w:val="FF0000"/>
                <w:lang w:val="en-US" w:eastAsia="zh-CN"/>
              </w:rPr>
              <w:t>伍</w:t>
            </w:r>
            <w:r>
              <w:rPr>
                <w:rFonts w:hint="eastAsia"/>
                <w:color w:val="FF0000"/>
                <w:lang w:eastAsia="zh-CN"/>
              </w:rPr>
              <w:t>佰</w:t>
            </w:r>
            <w:r>
              <w:rPr>
                <w:rFonts w:hint="eastAsia"/>
                <w:color w:val="FF0000"/>
              </w:rPr>
              <w:t>捌拾柒圆玖</w:t>
            </w:r>
            <w:r>
              <w:rPr>
                <w:rFonts w:hint="eastAsia"/>
                <w:color w:val="FF0000"/>
                <w:lang w:val="en-US" w:eastAsia="zh-CN"/>
              </w:rPr>
              <w:t>角</w:t>
            </w:r>
            <w:r>
              <w:rPr>
                <w:rFonts w:hint="eastAsia"/>
                <w:color w:val="FF0000"/>
              </w:rPr>
              <w:t>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lang w:eastAsia="zh-CN"/>
        </w:rPr>
        <w:t>TH22276 住院部新增出入口</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09</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val="en-US" w:eastAsia="zh-CN"/>
        </w:rPr>
        <w:t>197,587.94</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TH22276 住院部新增出入口</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04C11EF"/>
    <w:rsid w:val="2C485DD0"/>
    <w:rsid w:val="2FEF09D3"/>
    <w:rsid w:val="38204C3E"/>
    <w:rsid w:val="40E7210A"/>
    <w:rsid w:val="48292147"/>
    <w:rsid w:val="4A6C3186"/>
    <w:rsid w:val="6F2A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8</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wgkadmin</cp:lastModifiedBy>
  <cp:lastPrinted>2019-11-27T06:18:00Z</cp:lastPrinted>
  <dcterms:modified xsi:type="dcterms:W3CDTF">2022-08-29T01:43:37Z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98EF0A6010774E8583AA44869DEB6F08</vt:lpwstr>
  </property>
</Properties>
</file>