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lang w:eastAsia="zh-CN"/>
        </w:rPr>
        <w:t>TH22245</w:t>
      </w:r>
      <w:r>
        <w:rPr>
          <w:rFonts w:hint="eastAsia" w:ascii="宋体" w:hAnsi="宋体"/>
          <w:b/>
          <w:color w:val="FF0000"/>
          <w:sz w:val="36"/>
          <w:szCs w:val="36"/>
          <w:u w:val="single"/>
        </w:rPr>
        <w:t xml:space="preserve"> </w:t>
      </w:r>
      <w:r>
        <w:rPr>
          <w:rFonts w:hint="eastAsia" w:ascii="宋体" w:hAnsi="宋体"/>
          <w:b/>
          <w:color w:val="FF0000"/>
          <w:sz w:val="36"/>
          <w:szCs w:val="36"/>
          <w:u w:val="single"/>
          <w:lang w:val="en-US" w:eastAsia="zh-CN"/>
        </w:rPr>
        <w:t>临建安宁病房改造</w:t>
      </w:r>
      <w:r>
        <w:rPr>
          <w:rFonts w:hint="eastAsia" w:ascii="宋体" w:hAnsi="宋体"/>
          <w:b/>
          <w:color w:val="FF0000"/>
          <w:sz w:val="36"/>
          <w:szCs w:val="36"/>
          <w:u w:val="single"/>
        </w:rPr>
        <w:t>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w:t>
      </w:r>
      <w:r>
        <w:rPr>
          <w:rFonts w:hint="eastAsia" w:ascii="宋体" w:hAnsi="宋体"/>
          <w:b/>
          <w:sz w:val="32"/>
          <w:szCs w:val="32"/>
          <w:lang w:val="en-US" w:eastAsia="zh-CN"/>
        </w:rPr>
        <w:t>2</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08</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eastAsia="zh-CN"/>
        </w:rPr>
        <w:t>TH22245</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二</w:t>
      </w:r>
      <w:r>
        <w:rPr>
          <w:rFonts w:hint="eastAsia" w:ascii="宋体" w:hAnsi="宋体"/>
          <w:b/>
          <w:sz w:val="32"/>
        </w:rPr>
        <w:t>年</w:t>
      </w:r>
      <w:r>
        <w:rPr>
          <w:rFonts w:hint="eastAsia" w:ascii="宋体" w:hAnsi="宋体"/>
          <w:color w:val="FF0000"/>
          <w:sz w:val="32"/>
          <w:u w:val="single"/>
          <w:lang w:val="en-US" w:eastAsia="zh-CN"/>
        </w:rPr>
        <w:t>七</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lang w:eastAsia="zh-CN"/>
              </w:rPr>
              <w:t>TH22245</w:t>
            </w:r>
            <w:r>
              <w:rPr>
                <w:rFonts w:hint="eastAsia" w:ascii="宋体" w:hAnsi="宋体"/>
                <w:b/>
                <w:color w:val="FF0000"/>
                <w:szCs w:val="21"/>
                <w:u w:val="single"/>
                <w:lang w:val="en-US" w:eastAsia="zh-CN"/>
              </w:rPr>
              <w:t xml:space="preserve"> 临建安宁病房改造工程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2</w:t>
            </w:r>
            <w:r>
              <w:rPr>
                <w:rFonts w:hint="eastAsia"/>
                <w:color w:val="FF0000"/>
              </w:rPr>
              <w:t>年</w:t>
            </w:r>
            <w:r>
              <w:rPr>
                <w:rFonts w:hint="eastAsia"/>
                <w:color w:val="FF0000"/>
                <w:lang w:val="en-US" w:eastAsia="zh-CN"/>
              </w:rPr>
              <w:t>7</w:t>
            </w:r>
            <w:r>
              <w:rPr>
                <w:rFonts w:hint="eastAsia"/>
                <w:color w:val="FF0000"/>
              </w:rPr>
              <w:t>月</w:t>
            </w:r>
            <w:r>
              <w:rPr>
                <w:rFonts w:hint="eastAsia"/>
                <w:color w:val="FF0000"/>
                <w:lang w:val="en-US" w:eastAsia="zh-CN"/>
              </w:rPr>
              <w:t>30</w:t>
            </w:r>
            <w:bookmarkStart w:id="22" w:name="_GoBack"/>
            <w:bookmarkEnd w:id="22"/>
            <w:r>
              <w:rPr>
                <w:rFonts w:hint="eastAsia"/>
                <w:color w:val="FF0000"/>
              </w:rPr>
              <w:t>日，招标人要求工期：</w:t>
            </w:r>
            <w:r>
              <w:rPr>
                <w:rFonts w:hint="eastAsia"/>
                <w:color w:val="FF0000"/>
                <w:lang w:val="en-US" w:eastAsia="zh-CN"/>
              </w:rPr>
              <w:t>7</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2、具有建筑装饰装修工程专业承包二级及以上资质；建筑机电安装工程专业承包三级及以上或机电工程施工总承包叁级及以上资质；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07</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07</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7</w:t>
            </w:r>
            <w:r>
              <w:rPr>
                <w:rFonts w:hint="eastAsia"/>
                <w:b/>
                <w:color w:val="00B050"/>
              </w:rPr>
              <w:t>月</w:t>
            </w:r>
            <w:r>
              <w:rPr>
                <w:rFonts w:hint="eastAsia"/>
                <w:b/>
                <w:color w:val="00B050"/>
                <w:lang w:val="en-US" w:eastAsia="zh-CN"/>
              </w:rPr>
              <w:t>25</w:t>
            </w:r>
            <w:r>
              <w:rPr>
                <w:rFonts w:hint="eastAsia"/>
                <w:b/>
                <w:color w:val="00B050"/>
              </w:rPr>
              <w:t>日上午 10:00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7</w:t>
            </w:r>
            <w:r>
              <w:rPr>
                <w:rFonts w:hint="eastAsia"/>
                <w:b/>
                <w:color w:val="00B050"/>
              </w:rPr>
              <w:t xml:space="preserve">月 </w:t>
            </w:r>
            <w:r>
              <w:rPr>
                <w:rFonts w:hint="eastAsia"/>
                <w:b/>
                <w:color w:val="00B050"/>
                <w:lang w:val="en-US" w:eastAsia="zh-CN"/>
              </w:rPr>
              <w:t>25</w:t>
            </w:r>
            <w:r>
              <w:rPr>
                <w:rFonts w:hint="eastAsia"/>
                <w:b/>
                <w:color w:val="00B050"/>
              </w:rPr>
              <w:t>日 上午 10:00 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eastAsia="宋体" w:cs="Times New Roman"/>
                <w:kern w:val="2"/>
                <w:sz w:val="21"/>
                <w:szCs w:val="24"/>
                <w:lang w:val="en-US" w:eastAsia="zh-CN" w:bidi="ar-SA"/>
              </w:rPr>
              <w:t>154599.92</w:t>
            </w:r>
            <w:r>
              <w:rPr>
                <w:rFonts w:hint="eastAsia"/>
                <w:color w:val="FF0000"/>
              </w:rPr>
              <w:t>元</w:t>
            </w:r>
          </w:p>
          <w:p>
            <w:pPr>
              <w:spacing w:line="312" w:lineRule="auto"/>
              <w:ind w:firstLine="0" w:firstLineChars="0"/>
              <w:rPr>
                <w:color w:val="FF0000"/>
              </w:rPr>
            </w:pPr>
            <w:r>
              <w:rPr>
                <w:rFonts w:hint="eastAsia"/>
                <w:color w:val="FF0000"/>
              </w:rPr>
              <w:t>（大写：人民币拾</w:t>
            </w:r>
            <w:r>
              <w:rPr>
                <w:rFonts w:hint="eastAsia"/>
                <w:color w:val="FF0000"/>
                <w:lang w:val="en-US" w:eastAsia="zh-CN"/>
              </w:rPr>
              <w:t>伍</w:t>
            </w:r>
            <w:r>
              <w:rPr>
                <w:rFonts w:hint="eastAsia"/>
                <w:color w:val="FF0000"/>
              </w:rPr>
              <w:t>万</w:t>
            </w:r>
            <w:r>
              <w:rPr>
                <w:rFonts w:hint="eastAsia"/>
                <w:color w:val="FF0000"/>
                <w:lang w:val="en-US" w:eastAsia="zh-CN"/>
              </w:rPr>
              <w:t>肆</w:t>
            </w:r>
            <w:r>
              <w:rPr>
                <w:rFonts w:hint="eastAsia"/>
                <w:color w:val="FF0000"/>
              </w:rPr>
              <w:t>仟</w:t>
            </w:r>
            <w:r>
              <w:rPr>
                <w:rFonts w:hint="eastAsia"/>
                <w:color w:val="FF0000"/>
                <w:lang w:val="en-US" w:eastAsia="zh-CN"/>
              </w:rPr>
              <w:t>伍</w:t>
            </w:r>
            <w:r>
              <w:rPr>
                <w:rFonts w:hint="eastAsia"/>
                <w:color w:val="FF0000"/>
                <w:lang w:eastAsia="zh-CN"/>
              </w:rPr>
              <w:t>佰</w:t>
            </w:r>
            <w:r>
              <w:rPr>
                <w:rFonts w:hint="eastAsia"/>
                <w:color w:val="FF0000"/>
              </w:rPr>
              <w:t>玖拾玖圆玖</w:t>
            </w:r>
            <w:r>
              <w:rPr>
                <w:rFonts w:hint="eastAsia"/>
                <w:color w:val="FF0000"/>
                <w:lang w:val="en-US" w:eastAsia="zh-CN"/>
              </w:rPr>
              <w:t>角贰</w:t>
            </w:r>
            <w:r>
              <w:rPr>
                <w:rFonts w:hint="eastAsia"/>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赵</w:t>
            </w:r>
            <w:r>
              <w:rPr>
                <w:rFonts w:hint="eastAsia"/>
                <w:color w:val="FF0000"/>
              </w:rPr>
              <w:t>老师</w:t>
            </w:r>
            <w:r>
              <w:rPr>
                <w:color w:val="FF0000"/>
              </w:rPr>
              <w:t>，联系电话：5611</w:t>
            </w:r>
            <w:r>
              <w:rPr>
                <w:rFonts w:hint="eastAsia"/>
                <w:color w:val="FF0000"/>
                <w:lang w:val="en-US" w:eastAsia="zh-CN"/>
              </w:rPr>
              <w:t>8828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b/>
          <w:color w:val="FF0000"/>
          <w:szCs w:val="21"/>
          <w:u w:val="single"/>
          <w:lang w:eastAsia="zh-CN"/>
        </w:rPr>
        <w:t>TH22245</w:t>
      </w:r>
      <w:r>
        <w:rPr>
          <w:rFonts w:hint="eastAsia"/>
          <w:b/>
          <w:color w:val="FF0000"/>
          <w:szCs w:val="21"/>
          <w:u w:val="single"/>
        </w:rPr>
        <w:t xml:space="preserve"> </w:t>
      </w:r>
      <w:r>
        <w:rPr>
          <w:rFonts w:hint="eastAsia"/>
          <w:b/>
          <w:color w:val="FF0000"/>
          <w:szCs w:val="21"/>
          <w:u w:val="single"/>
          <w:lang w:eastAsia="zh-CN"/>
        </w:rPr>
        <w:t>临建安宁病房改造工程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07</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07</w:t>
      </w:r>
      <w:r>
        <w:rPr>
          <w:rFonts w:hint="eastAsia"/>
          <w:color w:val="FF0000"/>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rPr>
        <w:t>154599.92</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TH22245</w:t>
      </w:r>
      <w:r>
        <w:rPr>
          <w:rFonts w:hint="eastAsia"/>
          <w:b/>
          <w:color w:val="FF0000"/>
          <w:szCs w:val="21"/>
          <w:u w:val="single"/>
        </w:rPr>
        <w:t xml:space="preserve"> </w:t>
      </w:r>
      <w:r>
        <w:rPr>
          <w:rFonts w:hint="eastAsia"/>
          <w:b/>
          <w:color w:val="FF0000"/>
          <w:szCs w:val="21"/>
          <w:u w:val="single"/>
          <w:lang w:eastAsia="zh-CN"/>
        </w:rPr>
        <w:t>临建安宁病房改造工程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6A32E28"/>
    <w:rsid w:val="089D60DD"/>
    <w:rsid w:val="2C485DD0"/>
    <w:rsid w:val="2FEF09D3"/>
    <w:rsid w:val="38204C3E"/>
    <w:rsid w:val="40E7210A"/>
    <w:rsid w:val="4A6C3186"/>
    <w:rsid w:val="6F2A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29</TotalTime>
  <ScaleCrop>false</ScaleCrop>
  <LinksUpToDate>false</LinksUpToDate>
  <CharactersWithSpaces>18994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武盼</cp:lastModifiedBy>
  <cp:lastPrinted>2019-11-27T06:18:00Z</cp:lastPrinted>
  <dcterms:modified xsi:type="dcterms:W3CDTF">2022-07-20T06:41:39Z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