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5095" w14:textId="77777777" w:rsidR="00EF7AB8" w:rsidRPr="00EF7AB8" w:rsidRDefault="00EF7AB8" w:rsidP="00B073D6">
      <w:pPr>
        <w:widowControl/>
        <w:jc w:val="left"/>
        <w:rPr>
          <w:rFonts w:ascii="Times New Roman" w:hAnsi="Times New Roman" w:cs="Times New Roman"/>
          <w:b/>
          <w:bCs/>
          <w:color w:val="FF0000"/>
          <w:kern w:val="0"/>
        </w:rPr>
      </w:pPr>
      <w:r w:rsidRPr="00EF7AB8">
        <w:rPr>
          <w:rFonts w:ascii="Times New Roman" w:hAnsi="Times New Roman" w:cs="Times New Roman" w:hint="eastAsia"/>
          <w:b/>
          <w:bCs/>
          <w:color w:val="FF0000"/>
          <w:kern w:val="0"/>
        </w:rPr>
        <w:t>小说明：</w:t>
      </w:r>
    </w:p>
    <w:p w14:paraId="5FBC435C" w14:textId="77777777" w:rsidR="00EF7AB8" w:rsidRPr="00EF7AB8" w:rsidRDefault="00EF7AB8" w:rsidP="00EF7AB8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color w:val="FF0000"/>
          <w:kern w:val="0"/>
        </w:rPr>
      </w:pPr>
      <w:r w:rsidRPr="00EF7AB8">
        <w:rPr>
          <w:rFonts w:ascii="Times New Roman" w:hAnsi="Times New Roman" w:cs="Times New Roman" w:hint="eastAsia"/>
          <w:b/>
          <w:bCs/>
          <w:color w:val="FF0000"/>
          <w:kern w:val="0"/>
        </w:rPr>
        <w:t>文章主旨是盘点厕所中可能出现的意外，尤其是针对有基础病的老年人群</w:t>
      </w:r>
    </w:p>
    <w:p w14:paraId="54711B74" w14:textId="77777777" w:rsidR="00EF7AB8" w:rsidRPr="00EF7AB8" w:rsidRDefault="00EF7AB8" w:rsidP="00EF7AB8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bCs/>
          <w:color w:val="FF0000"/>
          <w:kern w:val="0"/>
        </w:rPr>
      </w:pPr>
      <w:r w:rsidRPr="00EF7AB8">
        <w:rPr>
          <w:rFonts w:ascii="Times New Roman" w:hAnsi="Times New Roman" w:cs="Times New Roman" w:hint="eastAsia"/>
          <w:b/>
          <w:bCs/>
          <w:color w:val="FF0000"/>
          <w:kern w:val="0"/>
        </w:rPr>
        <w:t>大众科普，篇幅不宜过多，段落不宜过密，会降低读者阅读兴趣，所以知识点多是简化回答，只表述大致原则，不需要过度展开</w:t>
      </w:r>
      <w:r>
        <w:rPr>
          <w:rFonts w:ascii="Times New Roman" w:hAnsi="Times New Roman" w:cs="Times New Roman" w:hint="eastAsia"/>
          <w:b/>
          <w:bCs/>
          <w:color w:val="FF0000"/>
          <w:kern w:val="0"/>
        </w:rPr>
        <w:t>。感谢审核！</w:t>
      </w:r>
    </w:p>
    <w:p w14:paraId="123714B9" w14:textId="77777777" w:rsidR="00EF7AB8" w:rsidRDefault="00EF7AB8" w:rsidP="00B073D6">
      <w:pPr>
        <w:widowControl/>
        <w:jc w:val="left"/>
        <w:rPr>
          <w:rFonts w:ascii="Times New Roman" w:hAnsi="Times New Roman" w:cs="Times New Roman"/>
          <w:b/>
          <w:bCs/>
          <w:color w:val="2C2B92"/>
          <w:kern w:val="0"/>
        </w:rPr>
      </w:pPr>
    </w:p>
    <w:p w14:paraId="6622C00B" w14:textId="77777777" w:rsidR="00EF7AB8" w:rsidRDefault="00EF7AB8" w:rsidP="00B073D6">
      <w:pPr>
        <w:widowControl/>
        <w:jc w:val="left"/>
        <w:rPr>
          <w:rFonts w:ascii="Times New Roman" w:hAnsi="Times New Roman" w:cs="Times New Roman"/>
          <w:b/>
          <w:bCs/>
          <w:color w:val="2C2B92"/>
          <w:kern w:val="0"/>
        </w:rPr>
      </w:pPr>
    </w:p>
    <w:p w14:paraId="5E2E40BC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color w:val="2C2B92"/>
          <w:kern w:val="0"/>
        </w:rPr>
        <w:t>据估算，人的一生中，总共平均有</w:t>
      </w:r>
      <w:r w:rsidRPr="00B073D6">
        <w:rPr>
          <w:rFonts w:ascii="Times New Roman" w:hAnsi="Times New Roman" w:cs="Times New Roman"/>
          <w:b/>
          <w:bCs/>
          <w:color w:val="2C2B92"/>
          <w:kern w:val="0"/>
        </w:rPr>
        <w:t>2~3</w:t>
      </w:r>
      <w:r w:rsidRPr="00B073D6">
        <w:rPr>
          <w:rFonts w:ascii="Times New Roman" w:hAnsi="Times New Roman" w:cs="Times New Roman"/>
          <w:b/>
          <w:bCs/>
          <w:color w:val="2C2B92"/>
          <w:kern w:val="0"/>
        </w:rPr>
        <w:t>年的时间是在厕所度过的</w:t>
      </w:r>
      <w:r w:rsidRPr="00B073D6">
        <w:rPr>
          <w:rFonts w:ascii="Times New Roman" w:hAnsi="Times New Roman" w:cs="Times New Roman"/>
          <w:b/>
          <w:bCs/>
          <w:color w:val="2C2B92"/>
          <w:kern w:val="0"/>
        </w:rPr>
        <w:t>...</w:t>
      </w:r>
    </w:p>
    <w:p w14:paraId="2F7644DD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673CA095" w14:textId="7BFF0262" w:rsidR="00EF7AB8" w:rsidDel="008E08A8" w:rsidRDefault="00B073D6" w:rsidP="00B073D6">
      <w:pPr>
        <w:widowControl/>
        <w:jc w:val="left"/>
        <w:rPr>
          <w:del w:id="0" w:author="Microsoft Office" w:date="2021-10-28T14:37:00Z"/>
          <w:rFonts w:ascii="Times New Roman" w:hAnsi="Times New Roman" w:cs="Times New Roman" w:hint="eastAsia"/>
          <w:kern w:val="0"/>
        </w:rPr>
      </w:pPr>
      <w:r w:rsidRPr="00B073D6">
        <w:rPr>
          <w:rFonts w:ascii="Times New Roman" w:hAnsi="Times New Roman" w:cs="Times New Roman"/>
          <w:kern w:val="0"/>
        </w:rPr>
        <w:t>人在厕所这不长的时间里，</w:t>
      </w:r>
      <w:ins w:id="1" w:author="Microsoft Office" w:date="2021-10-28T14:36:00Z">
        <w:r w:rsidR="008E08A8">
          <w:rPr>
            <w:rFonts w:ascii="Times New Roman" w:hAnsi="Times New Roman" w:cs="Times New Roman" w:hint="eastAsia"/>
            <w:kern w:val="0"/>
          </w:rPr>
          <w:t>随着年纪的增大，基础疾病的增多，</w:t>
        </w:r>
      </w:ins>
      <w:del w:id="2" w:author="Microsoft Office" w:date="2021-10-28T14:37:00Z">
        <w:r w:rsidRPr="00B073D6" w:rsidDel="008E08A8">
          <w:rPr>
            <w:rFonts w:ascii="Times New Roman" w:hAnsi="Times New Roman" w:cs="Times New Roman"/>
            <w:kern w:val="0"/>
          </w:rPr>
          <w:delText>却意外频频发生。</w:delText>
        </w:r>
      </w:del>
      <w:ins w:id="3" w:author="Microsoft Office" w:date="2021-10-28T14:37:00Z">
        <w:r w:rsidR="008E08A8">
          <w:rPr>
            <w:rFonts w:ascii="Times New Roman" w:hAnsi="Times New Roman" w:cs="Times New Roman" w:hint="eastAsia"/>
            <w:kern w:val="0"/>
          </w:rPr>
          <w:t>发生意外的频率就越来越高。</w:t>
        </w:r>
      </w:ins>
    </w:p>
    <w:p w14:paraId="1BE96D37" w14:textId="77777777" w:rsidR="00EF7AB8" w:rsidRDefault="00EF7AB8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650F9ED6" w14:textId="2DC736EF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心梗？中风？骨折？究竟哪些坏习惯容易导致这些致命的</w:t>
      </w:r>
      <w:ins w:id="4" w:author="Microsoft Office" w:date="2021-10-28T14:37:00Z">
        <w:r w:rsidR="008E08A8">
          <w:rPr>
            <w:rFonts w:ascii="Times New Roman" w:hAnsi="Times New Roman" w:cs="Times New Roman" w:hint="eastAsia"/>
            <w:kern w:val="0"/>
          </w:rPr>
          <w:t>“</w:t>
        </w:r>
      </w:ins>
      <w:r w:rsidRPr="00B073D6">
        <w:rPr>
          <w:rFonts w:ascii="Times New Roman" w:hAnsi="Times New Roman" w:cs="Times New Roman"/>
          <w:kern w:val="0"/>
        </w:rPr>
        <w:t>厕所意外</w:t>
      </w:r>
      <w:ins w:id="5" w:author="Microsoft Office" w:date="2021-10-28T14:37:00Z">
        <w:r w:rsidR="008E08A8">
          <w:rPr>
            <w:rFonts w:ascii="Times New Roman" w:hAnsi="Times New Roman" w:cs="Times New Roman" w:hint="eastAsia"/>
            <w:kern w:val="0"/>
          </w:rPr>
          <w:t>”</w:t>
        </w:r>
      </w:ins>
      <w:r w:rsidRPr="00B073D6">
        <w:rPr>
          <w:rFonts w:ascii="Times New Roman" w:hAnsi="Times New Roman" w:cs="Times New Roman"/>
          <w:kern w:val="0"/>
        </w:rPr>
        <w:t>呢？今天就来说一说</w:t>
      </w:r>
      <w:r w:rsidRPr="00B073D6">
        <w:rPr>
          <w:rFonts w:ascii="Times New Roman" w:hAnsi="Times New Roman" w:cs="Times New Roman"/>
          <w:kern w:val="0"/>
        </w:rPr>
        <w:t>~</w:t>
      </w:r>
    </w:p>
    <w:p w14:paraId="234D5900" w14:textId="77777777" w:rsidR="00B073D6" w:rsidRPr="008E08A8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695C25FF" w14:textId="77777777" w:rsidR="00B073D6" w:rsidRPr="00B073D6" w:rsidRDefault="00B073D6" w:rsidP="00B073D6">
      <w:pPr>
        <w:widowControl/>
        <w:jc w:val="center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（医生介绍卡）</w:t>
      </w:r>
    </w:p>
    <w:p w14:paraId="0F2A8F0B" w14:textId="77777777" w:rsidR="00B073D6" w:rsidRPr="00B073D6" w:rsidRDefault="00B073D6" w:rsidP="00B073D6">
      <w:pPr>
        <w:widowControl/>
        <w:jc w:val="center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color w:val="2C2B92"/>
          <w:kern w:val="0"/>
          <w:sz w:val="48"/>
          <w:szCs w:val="48"/>
        </w:rPr>
        <w:t>01</w:t>
      </w:r>
    </w:p>
    <w:p w14:paraId="6EBE3F95" w14:textId="77777777" w:rsidR="00B073D6" w:rsidRPr="00B073D6" w:rsidRDefault="00B073D6" w:rsidP="00B073D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B073D6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429E38E9" wp14:editId="4AFA10A5">
            <wp:extent cx="4769336" cy="1616059"/>
            <wp:effectExtent l="0" t="0" r="6350" b="10160"/>
            <wp:docPr id="6" name="图片 6" descr="https://img.xiumi.us/xmi/ua/1Mte7/i/1ff7c0252461a33bc439d62d3c5476cf-sz_111914.png?x-oss-process=image/resize,limit_1,m_lfit,w_1080/auto-orient,1/crop,h_300,w_883,x_14,y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xiumi.us/xmi/ua/1Mte7/i/1ff7c0252461a33bc439d62d3c5476cf-sz_111914.png?x-oss-process=image/resize,limit_1,m_lfit,w_1080/auto-orient,1/crop,h_300,w_883,x_14,y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094" cy="163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25E0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1BABC7D6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用力排便，警惕心梗！</w:t>
      </w:r>
    </w:p>
    <w:p w14:paraId="281E1ED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26918CCD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38D34986" w14:textId="2FF0D114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del w:id="6" w:author="Microsoft Office" w:date="2021-10-28T14:46:00Z">
        <w:r w:rsidRPr="00B073D6" w:rsidDel="00C77178">
          <w:rPr>
            <w:rFonts w:ascii="Times New Roman" w:hAnsi="Times New Roman" w:cs="Times New Roman"/>
            <w:kern w:val="0"/>
          </w:rPr>
          <w:delText>大家</w:delText>
        </w:r>
      </w:del>
      <w:ins w:id="7" w:author="Microsoft Office" w:date="2021-10-28T14:46:00Z">
        <w:r w:rsidR="00C77178">
          <w:rPr>
            <w:rFonts w:ascii="Times New Roman" w:hAnsi="Times New Roman" w:cs="Times New Roman" w:hint="eastAsia"/>
            <w:kern w:val="0"/>
          </w:rPr>
          <w:t>老年人便秘患病率高，</w:t>
        </w:r>
      </w:ins>
      <w:del w:id="8" w:author="Microsoft Office" w:date="2021-10-28T14:46:00Z">
        <w:r w:rsidRPr="00B073D6" w:rsidDel="00C77178">
          <w:rPr>
            <w:rFonts w:ascii="Times New Roman" w:hAnsi="Times New Roman" w:cs="Times New Roman"/>
            <w:kern w:val="0"/>
          </w:rPr>
          <w:delText>因为便秘而</w:delText>
        </w:r>
      </w:del>
      <w:r w:rsidRPr="00B073D6">
        <w:rPr>
          <w:rFonts w:ascii="Times New Roman" w:hAnsi="Times New Roman" w:cs="Times New Roman"/>
          <w:kern w:val="0"/>
        </w:rPr>
        <w:t>用力排便时</w:t>
      </w:r>
      <w:ins w:id="9" w:author="Microsoft Office" w:date="2021-10-28T14:48:00Z">
        <w:r w:rsidR="00C77178">
          <w:rPr>
            <w:rFonts w:ascii="Times New Roman" w:hAnsi="Times New Roman" w:cs="Times New Roman" w:hint="eastAsia"/>
            <w:kern w:val="0"/>
          </w:rPr>
          <w:t>，</w:t>
        </w:r>
      </w:ins>
      <w:del w:id="10" w:author="Microsoft Office" w:date="2021-10-28T14:48:00Z">
        <w:r w:rsidRPr="00B073D6" w:rsidDel="00C77178">
          <w:rPr>
            <w:rFonts w:ascii="Times New Roman" w:hAnsi="Times New Roman" w:cs="Times New Roman"/>
            <w:kern w:val="0"/>
          </w:rPr>
          <w:delText>，</w:delText>
        </w:r>
      </w:del>
      <w:r w:rsidRPr="00B073D6">
        <w:rPr>
          <w:rFonts w:ascii="Times New Roman" w:hAnsi="Times New Roman" w:cs="Times New Roman"/>
          <w:kern w:val="0"/>
        </w:rPr>
        <w:t>肯定感受过血液翻涌的感觉，甚至面红耳赤。</w:t>
      </w:r>
    </w:p>
    <w:p w14:paraId="2B0107A9" w14:textId="5D204C5E" w:rsidR="000659D1" w:rsidRPr="000659D1" w:rsidRDefault="008532AC" w:rsidP="000659D1">
      <w:pPr>
        <w:widowControl/>
        <w:jc w:val="left"/>
        <w:rPr>
          <w:ins w:id="11" w:author="Microsoft Office" w:date="2021-10-28T14:57:00Z"/>
          <w:rFonts w:ascii="Times New Roman" w:eastAsia="Times New Roman" w:hAnsi="Times New Roman" w:cs="Times New Roman"/>
          <w:kern w:val="0"/>
        </w:rPr>
      </w:pPr>
      <w:ins w:id="12" w:author="Microsoft Office" w:date="2021-10-28T14:49:00Z">
        <w:r>
          <w:rPr>
            <w:rFonts w:ascii="Times New Roman" w:hAnsi="Times New Roman" w:cs="Times New Roman" w:hint="eastAsia"/>
            <w:kern w:val="0"/>
          </w:rPr>
          <w:t>过度</w:t>
        </w:r>
      </w:ins>
      <w:r w:rsidR="00B073D6" w:rsidRPr="00B073D6">
        <w:rPr>
          <w:rFonts w:ascii="Times New Roman" w:hAnsi="Times New Roman" w:cs="Times New Roman"/>
          <w:kern w:val="0"/>
        </w:rPr>
        <w:t>用力排便</w:t>
      </w:r>
      <w:del w:id="13" w:author="Microsoft Office" w:date="2021-10-28T14:50:00Z">
        <w:r w:rsidR="00B073D6" w:rsidRPr="00B073D6" w:rsidDel="008532AC">
          <w:rPr>
            <w:rFonts w:ascii="Times New Roman" w:hAnsi="Times New Roman" w:cs="Times New Roman"/>
            <w:kern w:val="0"/>
          </w:rPr>
          <w:delText>时腹部紧缩</w:delText>
        </w:r>
      </w:del>
      <w:ins w:id="14" w:author="Microsoft Office" w:date="2021-10-28T14:50:00Z">
        <w:r>
          <w:rPr>
            <w:rFonts w:ascii="Times New Roman" w:hAnsi="Times New Roman" w:cs="Times New Roman" w:hint="eastAsia"/>
            <w:kern w:val="0"/>
          </w:rPr>
          <w:t>腹腔压力迅速升高</w:t>
        </w:r>
      </w:ins>
      <w:del w:id="15" w:author="Microsoft Office" w:date="2021-10-28T14:57:00Z">
        <w:r w:rsidR="00B073D6" w:rsidRPr="00B073D6" w:rsidDel="000659D1">
          <w:rPr>
            <w:rFonts w:ascii="Times New Roman" w:hAnsi="Times New Roman" w:cs="Times New Roman"/>
            <w:kern w:val="0"/>
          </w:rPr>
          <w:delText>，</w:delText>
        </w:r>
      </w:del>
      <w:ins w:id="16" w:author="Microsoft Office" w:date="2021-10-28T14:57:00Z">
        <w:r w:rsidR="000659D1" w:rsidRPr="000659D1">
          <w:rPr>
            <w:rFonts w:ascii="微软雅黑" w:eastAsia="微软雅黑" w:hAnsi="微软雅黑" w:cs="Times New Roman" w:hint="eastAsia"/>
            <w:color w:val="000000"/>
            <w:kern w:val="0"/>
          </w:rPr>
          <w:t>、</w:t>
        </w:r>
        <w:r w:rsidR="000659D1" w:rsidRPr="000659D1">
          <w:rPr>
            <w:rFonts w:ascii="微软雅黑" w:eastAsia="微软雅黑" w:hAnsi="微软雅黑" w:cs="Times New Roman" w:hint="eastAsia"/>
            <w:color w:val="000000"/>
            <w:kern w:val="0"/>
          </w:rPr>
          <w:t>心脏回心血量增加、血压升高、心肌耗氧量加大</w:t>
        </w:r>
      </w:ins>
      <w:ins w:id="17" w:author="Microsoft Office" w:date="2021-10-28T14:58:00Z">
        <w:r w:rsidR="000659D1">
          <w:rPr>
            <w:rFonts w:ascii="微软雅黑" w:eastAsia="微软雅黑" w:hAnsi="微软雅黑" w:cs="Times New Roman" w:hint="eastAsia"/>
            <w:color w:val="000000"/>
            <w:kern w:val="0"/>
          </w:rPr>
          <w:t>，</w:t>
        </w:r>
        <w:r w:rsidR="000659D1" w:rsidRPr="00B073D6">
          <w:rPr>
            <w:rFonts w:ascii="Times New Roman" w:hAnsi="Times New Roman" w:cs="Times New Roman"/>
            <w:kern w:val="0"/>
          </w:rPr>
          <w:t>这</w:t>
        </w:r>
        <w:r w:rsidR="000659D1" w:rsidRPr="00B073D6">
          <w:rPr>
            <w:rFonts w:ascii="Times New Roman" w:hAnsi="Times New Roman" w:cs="Times New Roman"/>
            <w:b/>
            <w:bCs/>
            <w:color w:val="2C2B92"/>
            <w:kern w:val="0"/>
            <w:shd w:val="clear" w:color="auto" w:fill="E0F4F3"/>
          </w:rPr>
          <w:t>对于心脏病患者来说，</w:t>
        </w:r>
      </w:ins>
      <w:del w:id="18" w:author="Microsoft Office" w:date="2021-10-28T14:57:00Z">
        <w:r w:rsidR="00B073D6" w:rsidRPr="00B073D6" w:rsidDel="000659D1">
          <w:rPr>
            <w:rFonts w:ascii="Times New Roman" w:hAnsi="Times New Roman" w:cs="Times New Roman"/>
            <w:kern w:val="0"/>
          </w:rPr>
          <w:delText>会把很多血液挤向心脏，心脏负担增加</w:delText>
        </w:r>
      </w:del>
      <w:ins w:id="19" w:author="Microsoft Office" w:date="2021-10-28T14:58:00Z">
        <w:r w:rsidR="000659D1">
          <w:rPr>
            <w:rFonts w:ascii="Times New Roman" w:hAnsi="Times New Roman" w:cs="Times New Roman" w:hint="eastAsia"/>
            <w:kern w:val="0"/>
          </w:rPr>
          <w:t>很容易导致</w:t>
        </w:r>
      </w:ins>
      <w:ins w:id="20" w:author="Microsoft Office" w:date="2021-10-28T14:57:00Z">
        <w:r w:rsidR="000659D1" w:rsidRPr="000659D1">
          <w:rPr>
            <w:rFonts w:ascii="微软雅黑" w:eastAsia="微软雅黑" w:hAnsi="微软雅黑" w:cs="Times New Roman" w:hint="eastAsia"/>
            <w:color w:val="000000"/>
            <w:kern w:val="0"/>
          </w:rPr>
          <w:t>心肌缺血、心绞痛发作或严重心律失常，甚至引发猝死</w:t>
        </w:r>
      </w:ins>
      <w:ins w:id="21" w:author="Microsoft Office" w:date="2021-10-28T14:58:00Z">
        <w:r w:rsidR="000659D1">
          <w:rPr>
            <w:rFonts w:ascii="微软雅黑" w:eastAsia="微软雅黑" w:hAnsi="微软雅黑" w:cs="Times New Roman" w:hint="eastAsia"/>
            <w:color w:val="000000"/>
            <w:kern w:val="0"/>
          </w:rPr>
          <w:t>。</w:t>
        </w:r>
      </w:ins>
    </w:p>
    <w:p w14:paraId="1CB8643C" w14:textId="416BBC36" w:rsidR="00B073D6" w:rsidRPr="008532AC" w:rsidRDefault="00B073D6" w:rsidP="00B073D6">
      <w:pPr>
        <w:widowControl/>
        <w:jc w:val="left"/>
        <w:rPr>
          <w:rFonts w:ascii="Times New Roman" w:eastAsia="Times New Roman" w:hAnsi="Times New Roman" w:cs="Times New Roman"/>
          <w:kern w:val="0"/>
          <w:rPrChange w:id="22" w:author="Microsoft Office" w:date="2021-10-28T14:51:00Z">
            <w:rPr>
              <w:rFonts w:ascii="Times New Roman" w:hAnsi="Times New Roman" w:cs="Times New Roman"/>
              <w:kern w:val="0"/>
            </w:rPr>
          </w:rPrChange>
        </w:rPr>
      </w:pPr>
      <w:del w:id="23" w:author="Microsoft Office" w:date="2021-10-28T14:57:00Z">
        <w:r w:rsidRPr="00B073D6" w:rsidDel="000659D1">
          <w:rPr>
            <w:rFonts w:ascii="Times New Roman" w:hAnsi="Times New Roman" w:cs="Times New Roman"/>
            <w:kern w:val="0"/>
          </w:rPr>
          <w:delText>，血压迅速上升</w:delText>
        </w:r>
      </w:del>
      <w:del w:id="24" w:author="Microsoft Office" w:date="2021-10-28T14:58:00Z">
        <w:r w:rsidRPr="00B073D6" w:rsidDel="000659D1">
          <w:rPr>
            <w:rFonts w:ascii="Times New Roman" w:hAnsi="Times New Roman" w:cs="Times New Roman"/>
            <w:kern w:val="0"/>
          </w:rPr>
          <w:delText>。这</w:delText>
        </w:r>
        <w:r w:rsidRPr="00B073D6" w:rsidDel="000659D1">
          <w:rPr>
            <w:rFonts w:ascii="Times New Roman" w:hAnsi="Times New Roman" w:cs="Times New Roman"/>
            <w:b/>
            <w:bCs/>
            <w:color w:val="2C2B92"/>
            <w:kern w:val="0"/>
            <w:shd w:val="clear" w:color="auto" w:fill="E0F4F3"/>
          </w:rPr>
          <w:delText>对于心脏病患者来说，会增加心梗、甚至心脏破裂的风险</w:delText>
        </w:r>
        <w:r w:rsidRPr="00B073D6" w:rsidDel="000659D1">
          <w:rPr>
            <w:rFonts w:ascii="Times New Roman" w:hAnsi="Times New Roman" w:cs="Times New Roman"/>
            <w:kern w:val="0"/>
          </w:rPr>
          <w:delText>。</w:delText>
        </w:r>
      </w:del>
    </w:p>
    <w:p w14:paraId="68EA215E" w14:textId="77777777" w:rsidR="00EF7AB8" w:rsidRDefault="00EF7AB8" w:rsidP="00B073D6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790F0F9A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color w:val="000000"/>
          <w:kern w:val="0"/>
        </w:rPr>
        <w:t>医生建议：</w:t>
      </w:r>
    </w:p>
    <w:p w14:paraId="51D67BD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2C598202" w14:textId="42E2E440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1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心脏病患者不要勉强用力排便，</w:t>
      </w:r>
      <w:del w:id="25" w:author="Microsoft Office" w:date="2021-10-28T15:00:00Z">
        <w:r w:rsidRPr="00B073D6" w:rsidDel="00932887">
          <w:rPr>
            <w:rFonts w:ascii="Times New Roman" w:hAnsi="Times New Roman" w:cs="Times New Roman"/>
            <w:kern w:val="0"/>
          </w:rPr>
          <w:delText>排不出来就先算了</w:delText>
        </w:r>
      </w:del>
      <w:ins w:id="26" w:author="Microsoft Office" w:date="2021-10-28T15:00:00Z">
        <w:r w:rsidR="00932887">
          <w:rPr>
            <w:rFonts w:ascii="Times New Roman" w:hAnsi="Times New Roman" w:cs="Times New Roman" w:hint="eastAsia"/>
            <w:kern w:val="0"/>
          </w:rPr>
          <w:t>必要时在医师指导下可备用相应</w:t>
        </w:r>
      </w:ins>
      <w:ins w:id="27" w:author="Microsoft Office" w:date="2021-10-28T15:01:00Z">
        <w:r w:rsidR="00932887">
          <w:rPr>
            <w:rFonts w:ascii="Times New Roman" w:hAnsi="Times New Roman" w:cs="Times New Roman" w:hint="eastAsia"/>
            <w:kern w:val="0"/>
          </w:rPr>
          <w:t>通便药物</w:t>
        </w:r>
      </w:ins>
      <w:r w:rsidRPr="00B073D6">
        <w:rPr>
          <w:rFonts w:ascii="Times New Roman" w:hAnsi="Times New Roman" w:cs="Times New Roman"/>
          <w:kern w:val="0"/>
        </w:rPr>
        <w:t>。</w:t>
      </w:r>
    </w:p>
    <w:p w14:paraId="00DD4239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2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可以在脚下垫一个小凳，利于排便。</w:t>
      </w:r>
    </w:p>
    <w:p w14:paraId="434240BA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5FB9E601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79B98FC6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5ECD8FD8" w14:textId="77777777" w:rsidR="00B073D6" w:rsidRPr="00B073D6" w:rsidRDefault="00B073D6" w:rsidP="00B073D6">
      <w:pPr>
        <w:widowControl/>
        <w:jc w:val="center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color w:val="2C2B92"/>
          <w:kern w:val="0"/>
          <w:sz w:val="48"/>
          <w:szCs w:val="48"/>
        </w:rPr>
        <w:t>02</w:t>
      </w:r>
    </w:p>
    <w:p w14:paraId="0F14477C" w14:textId="77777777" w:rsidR="00B073D6" w:rsidRPr="00B073D6" w:rsidRDefault="00B073D6" w:rsidP="00B073D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B073D6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765D6726" wp14:editId="784B1B81">
            <wp:extent cx="5536701" cy="1834179"/>
            <wp:effectExtent l="0" t="0" r="635" b="0"/>
            <wp:docPr id="5" name="图片 5" descr="https://img.xiumi.us/xmi/ua/1Mte7/i/b947e3acda73f8a91a58a50f5edf92f0-sz_129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xiumi.us/xmi/ua/1Mte7/i/b947e3acda73f8a91a58a50f5edf92f0-sz_12949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485" cy="184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716BF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630067CA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起身太快，当心晕厥！</w:t>
      </w:r>
    </w:p>
    <w:p w14:paraId="219A9863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42D4C5F0" w14:textId="37334C5A" w:rsid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上完厕所起身太快，有人会</w:t>
      </w:r>
      <w:ins w:id="28" w:author="Microsoft Office" w:date="2021-10-28T15:06:00Z">
        <w:r w:rsidR="00072175">
          <w:rPr>
            <w:rFonts w:ascii="Times New Roman" w:hAnsi="Times New Roman" w:cs="Times New Roman" w:hint="eastAsia"/>
            <w:kern w:val="0"/>
          </w:rPr>
          <w:t>出现头晕、</w:t>
        </w:r>
      </w:ins>
      <w:r w:rsidRPr="00B073D6">
        <w:rPr>
          <w:rFonts w:ascii="Times New Roman" w:hAnsi="Times New Roman" w:cs="Times New Roman"/>
          <w:kern w:val="0"/>
        </w:rPr>
        <w:t>双眼发黑</w:t>
      </w:r>
      <w:ins w:id="29" w:author="Microsoft Office" w:date="2021-10-28T15:06:00Z">
        <w:r w:rsidR="00E75C37">
          <w:rPr>
            <w:rFonts w:ascii="Times New Roman" w:hAnsi="Times New Roman" w:cs="Times New Roman" w:hint="eastAsia"/>
            <w:kern w:val="0"/>
          </w:rPr>
          <w:t>，严重时出现</w:t>
        </w:r>
        <w:r w:rsidR="00072175">
          <w:rPr>
            <w:rFonts w:ascii="Times New Roman" w:hAnsi="Times New Roman" w:cs="Times New Roman" w:hint="eastAsia"/>
            <w:kern w:val="0"/>
          </w:rPr>
          <w:t>晕厥等情况</w:t>
        </w:r>
      </w:ins>
      <w:r w:rsidRPr="00B073D6">
        <w:rPr>
          <w:rFonts w:ascii="Times New Roman" w:hAnsi="Times New Roman" w:cs="Times New Roman"/>
          <w:kern w:val="0"/>
        </w:rPr>
        <w:t>，</w:t>
      </w:r>
      <w:del w:id="30" w:author="Microsoft Office" w:date="2021-10-28T15:06:00Z">
        <w:r w:rsidRPr="00B073D6" w:rsidDel="00072175">
          <w:rPr>
            <w:rFonts w:ascii="Times New Roman" w:hAnsi="Times New Roman" w:cs="Times New Roman"/>
            <w:kern w:val="0"/>
          </w:rPr>
          <w:delText>数秒后才恢复。</w:delText>
        </w:r>
      </w:del>
      <w:r w:rsidRPr="00B073D6">
        <w:rPr>
          <w:rFonts w:ascii="Times New Roman" w:hAnsi="Times New Roman" w:cs="Times New Roman"/>
          <w:kern w:val="0"/>
        </w:rPr>
        <w:t>这种现象叫</w:t>
      </w:r>
      <w:r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直立性低血压</w:t>
      </w:r>
      <w:r w:rsidRPr="00B073D6">
        <w:rPr>
          <w:rFonts w:ascii="Times New Roman" w:hAnsi="Times New Roman" w:cs="Times New Roman"/>
          <w:kern w:val="0"/>
        </w:rPr>
        <w:t>。是由于起身过快导致血压下降，大脑短暂</w:t>
      </w:r>
      <w:r w:rsidRPr="00B073D6">
        <w:rPr>
          <w:rFonts w:ascii="Times New Roman" w:hAnsi="Times New Roman" w:cs="Times New Roman"/>
          <w:kern w:val="0"/>
        </w:rPr>
        <w:t>”</w:t>
      </w:r>
      <w:r w:rsidRPr="00B073D6">
        <w:rPr>
          <w:rFonts w:ascii="Times New Roman" w:hAnsi="Times New Roman" w:cs="Times New Roman"/>
          <w:kern w:val="0"/>
        </w:rPr>
        <w:t>缺血</w:t>
      </w:r>
      <w:r w:rsidRPr="00B073D6">
        <w:rPr>
          <w:rFonts w:ascii="Times New Roman" w:hAnsi="Times New Roman" w:cs="Times New Roman"/>
          <w:kern w:val="0"/>
        </w:rPr>
        <w:t>”</w:t>
      </w:r>
      <w:r w:rsidRPr="00B073D6">
        <w:rPr>
          <w:rFonts w:ascii="Times New Roman" w:hAnsi="Times New Roman" w:cs="Times New Roman"/>
          <w:kern w:val="0"/>
        </w:rPr>
        <w:t>造成的。</w:t>
      </w:r>
    </w:p>
    <w:p w14:paraId="77BA55F6" w14:textId="77777777" w:rsidR="00EF7AB8" w:rsidRPr="00E75C37" w:rsidRDefault="00EF7AB8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4280AD09" w14:textId="3F441C92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del w:id="31" w:author="Microsoft Office" w:date="2021-10-28T15:07:00Z">
        <w:r w:rsidRPr="00B073D6" w:rsidDel="00E75C37">
          <w:rPr>
            <w:rFonts w:ascii="Times New Roman" w:hAnsi="Times New Roman" w:cs="Times New Roman"/>
            <w:kern w:val="0"/>
          </w:rPr>
          <w:delText>年轻人血压回升较快没有大碍，但</w:delText>
        </w:r>
      </w:del>
      <w:r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老年人</w:t>
      </w:r>
      <w:ins w:id="32" w:author="Microsoft Office" w:date="2021-10-28T15:07:00Z">
        <w:r w:rsidR="00E75C37">
          <w:rPr>
            <w:rFonts w:ascii="Times New Roman" w:hAnsi="Times New Roman" w:cs="Times New Roman" w:hint="eastAsia"/>
            <w:b/>
            <w:bCs/>
            <w:color w:val="2C2B92"/>
            <w:kern w:val="0"/>
            <w:shd w:val="clear" w:color="auto" w:fill="E0F4F3"/>
          </w:rPr>
          <w:t>多有</w:t>
        </w:r>
      </w:ins>
      <w:ins w:id="33" w:author="Microsoft Office" w:date="2021-10-28T15:08:00Z">
        <w:r w:rsidR="00E75C37">
          <w:rPr>
            <w:rFonts w:ascii="Times New Roman" w:hAnsi="Times New Roman" w:cs="Times New Roman" w:hint="eastAsia"/>
            <w:b/>
            <w:bCs/>
            <w:color w:val="2C2B92"/>
            <w:kern w:val="0"/>
            <w:shd w:val="clear" w:color="auto" w:fill="E0F4F3"/>
          </w:rPr>
          <w:t>动脉硬化基础，血管顺应性降低，压力感受器敏感性降低，心血管调节能力减弱，体位改变时血压</w:t>
        </w:r>
      </w:ins>
      <w:del w:id="34" w:author="Microsoft Office" w:date="2021-10-28T15:07:00Z">
        <w:r w:rsidRPr="00B073D6" w:rsidDel="00E75C37">
          <w:rPr>
            <w:rFonts w:ascii="Times New Roman" w:hAnsi="Times New Roman" w:cs="Times New Roman"/>
            <w:b/>
            <w:bCs/>
            <w:color w:val="2C2B92"/>
            <w:kern w:val="0"/>
            <w:shd w:val="clear" w:color="auto" w:fill="E0F4F3"/>
          </w:rPr>
          <w:delText>血压</w:delText>
        </w:r>
      </w:del>
      <w:del w:id="35" w:author="Microsoft Office" w:date="2021-10-28T15:10:00Z">
        <w:r w:rsidRPr="00B073D6" w:rsidDel="00BA3719">
          <w:rPr>
            <w:rFonts w:ascii="Times New Roman" w:hAnsi="Times New Roman" w:cs="Times New Roman"/>
            <w:b/>
            <w:bCs/>
            <w:color w:val="2C2B92"/>
            <w:kern w:val="0"/>
            <w:shd w:val="clear" w:color="auto" w:fill="E0F4F3"/>
          </w:rPr>
          <w:delText>回升较慢</w:delText>
        </w:r>
      </w:del>
      <w:ins w:id="36" w:author="Microsoft Office" w:date="2021-10-28T15:10:00Z">
        <w:r w:rsidR="00BA3719">
          <w:rPr>
            <w:rFonts w:ascii="Times New Roman" w:hAnsi="Times New Roman" w:cs="Times New Roman" w:hint="eastAsia"/>
            <w:b/>
            <w:bCs/>
            <w:color w:val="2C2B92"/>
            <w:kern w:val="0"/>
            <w:shd w:val="clear" w:color="auto" w:fill="E0F4F3"/>
          </w:rPr>
          <w:t>突然下降</w:t>
        </w:r>
      </w:ins>
      <w:r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，</w:t>
      </w:r>
      <w:ins w:id="37" w:author="Microsoft Office" w:date="2021-10-28T15:11:00Z">
        <w:r w:rsidR="00BA3719">
          <w:rPr>
            <w:rFonts w:ascii="Times New Roman" w:hAnsi="Times New Roman" w:cs="Times New Roman" w:hint="eastAsia"/>
            <w:b/>
            <w:bCs/>
            <w:color w:val="2C2B92"/>
            <w:kern w:val="0"/>
            <w:shd w:val="clear" w:color="auto" w:fill="E0F4F3"/>
          </w:rPr>
          <w:t>头晕、</w:t>
        </w:r>
      </w:ins>
      <w:r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双眼发黑后就可能导致跌倒、昏厥</w:t>
      </w:r>
      <w:r w:rsidRPr="00B073D6">
        <w:rPr>
          <w:rFonts w:ascii="Times New Roman" w:hAnsi="Times New Roman" w:cs="Times New Roman"/>
          <w:kern w:val="0"/>
        </w:rPr>
        <w:t>，甚至会增加中风的风险。</w:t>
      </w:r>
    </w:p>
    <w:p w14:paraId="5D7B170C" w14:textId="77777777" w:rsidR="00EF7AB8" w:rsidRDefault="00EF7AB8" w:rsidP="00B073D6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6300CF6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color w:val="000000"/>
          <w:kern w:val="0"/>
        </w:rPr>
        <w:t>医生建议：</w:t>
      </w:r>
    </w:p>
    <w:p w14:paraId="0C6E1EE6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77A415BF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1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早上醒来后，坐一会再下床去上厕所。</w:t>
      </w:r>
    </w:p>
    <w:p w14:paraId="6CE3496E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2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老年上完厕所后，慢慢起身，最好找个支撑物扶着起身。</w:t>
      </w:r>
    </w:p>
    <w:p w14:paraId="6684E357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13126D7B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44FEB83D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7AEECA9B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35DFA35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color w:val="2C2B92"/>
          <w:kern w:val="0"/>
          <w:sz w:val="48"/>
          <w:szCs w:val="48"/>
        </w:rPr>
        <w:t>03</w:t>
      </w:r>
    </w:p>
    <w:p w14:paraId="5F89B3A4" w14:textId="77777777" w:rsidR="00B073D6" w:rsidRPr="00B073D6" w:rsidRDefault="00B073D6" w:rsidP="00B073D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B073D6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746B2A0F" wp14:editId="4E396793">
            <wp:extent cx="5488291" cy="1739302"/>
            <wp:effectExtent l="0" t="0" r="0" b="0"/>
            <wp:docPr id="4" name="图片 4" descr="https://img.xiumi.us/xmi/ua/1Mte7/i/e1053b90f23ffef3583153ce6c166fb3-sz_64164.png?x-oss-process=image/resize,limit_1,m_lfit,w_1080/auto-orient,1/crop,h_284,w_894,x_0,y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xiumi.us/xmi/ua/1Mte7/i/e1053b90f23ffef3583153ce6c166fb3-sz_64164.png?x-oss-process=image/resize,limit_1,m_lfit,w_1080/auto-orient,1/crop,h_284,w_894,x_0,y_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903" cy="17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D8A8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4277F864" w14:textId="0160B141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长期憋尿，</w:t>
      </w:r>
      <w:del w:id="38" w:author="Microsoft Office" w:date="2021-10-28T15:13:00Z">
        <w:r w:rsidRPr="00B073D6" w:rsidDel="004D7FBB">
          <w:rPr>
            <w:rFonts w:ascii="Times New Roman" w:hAnsi="Times New Roman" w:cs="Times New Roman"/>
            <w:kern w:val="0"/>
          </w:rPr>
          <w:delText>血压波动</w:delText>
        </w:r>
      </w:del>
      <w:ins w:id="39" w:author="Microsoft Office" w:date="2021-10-28T15:13:00Z">
        <w:r w:rsidR="004D7FBB">
          <w:rPr>
            <w:rFonts w:ascii="Times New Roman" w:hAnsi="Times New Roman" w:cs="Times New Roman" w:hint="eastAsia"/>
            <w:kern w:val="0"/>
          </w:rPr>
          <w:t>伤心，伤肾</w:t>
        </w:r>
      </w:ins>
      <w:r w:rsidRPr="00B073D6">
        <w:rPr>
          <w:rFonts w:ascii="Times New Roman" w:hAnsi="Times New Roman" w:cs="Times New Roman"/>
          <w:kern w:val="0"/>
        </w:rPr>
        <w:t>！</w:t>
      </w:r>
    </w:p>
    <w:p w14:paraId="0F80F9A2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61F58581" w14:textId="77777777" w:rsid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不少人有憋尿的坏习惯，憋上好几个小时再去厕所『一泻千里』。</w:t>
      </w:r>
    </w:p>
    <w:p w14:paraId="230F94E9" w14:textId="77777777" w:rsidR="00EF7AB8" w:rsidRPr="00B073D6" w:rsidRDefault="00EF7AB8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21F328C8" w14:textId="4012686C" w:rsidR="004D7FBB" w:rsidRPr="004D7FBB" w:rsidRDefault="00B073D6" w:rsidP="004D7FBB">
      <w:pPr>
        <w:widowControl/>
        <w:jc w:val="left"/>
        <w:rPr>
          <w:ins w:id="40" w:author="Microsoft Office" w:date="2021-10-28T15:15:00Z"/>
          <w:rFonts w:ascii="Times New Roman" w:eastAsia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憋尿时人高度紧张，血压升高。而长期憋尿后终于排尿时，</w:t>
      </w:r>
      <w:del w:id="41" w:author="Microsoft Office" w:date="2021-10-28T15:14:00Z">
        <w:r w:rsidRPr="00B073D6" w:rsidDel="004D7FBB">
          <w:rPr>
            <w:rFonts w:ascii="Times New Roman" w:hAnsi="Times New Roman" w:cs="Times New Roman"/>
            <w:kern w:val="0"/>
          </w:rPr>
          <w:delText>心</w:delText>
        </w:r>
      </w:del>
      <w:ins w:id="42" w:author="Microsoft Office" w:date="2021-10-28T15:14:00Z">
        <w:r w:rsidR="004D7FBB">
          <w:rPr>
            <w:rFonts w:ascii="Times New Roman" w:hAnsi="Times New Roman" w:cs="Times New Roman" w:hint="eastAsia"/>
            <w:kern w:val="0"/>
          </w:rPr>
          <w:t>心率增快</w:t>
        </w:r>
      </w:ins>
      <w:del w:id="43" w:author="Microsoft Office" w:date="2021-10-28T15:14:00Z">
        <w:r w:rsidRPr="00B073D6" w:rsidDel="004D7FBB">
          <w:rPr>
            <w:rFonts w:ascii="Times New Roman" w:hAnsi="Times New Roman" w:cs="Times New Roman"/>
            <w:kern w:val="0"/>
          </w:rPr>
          <w:delText>会加快</w:delText>
        </w:r>
      </w:del>
      <w:r w:rsidRPr="00B073D6">
        <w:rPr>
          <w:rFonts w:ascii="Times New Roman" w:hAnsi="Times New Roman" w:cs="Times New Roman"/>
          <w:kern w:val="0"/>
        </w:rPr>
        <w:t>、血压降低。这样</w:t>
      </w:r>
      <w:r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血压、心率</w:t>
      </w:r>
      <w:del w:id="44" w:author="Microsoft Office" w:date="2021-10-28T15:14:00Z">
        <w:r w:rsidRPr="00B073D6" w:rsidDel="004D7FBB">
          <w:rPr>
            <w:rFonts w:ascii="Times New Roman" w:hAnsi="Times New Roman" w:cs="Times New Roman"/>
            <w:b/>
            <w:bCs/>
            <w:color w:val="2C2B92"/>
            <w:kern w:val="0"/>
            <w:shd w:val="clear" w:color="auto" w:fill="E0F4F3"/>
          </w:rPr>
          <w:delText>的上下</w:delText>
        </w:r>
      </w:del>
      <w:r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波动，</w:t>
      </w:r>
      <w:del w:id="45" w:author="Microsoft Office" w:date="2021-10-28T15:15:00Z">
        <w:r w:rsidRPr="00B073D6" w:rsidDel="004D7FBB">
          <w:rPr>
            <w:rFonts w:ascii="Times New Roman" w:hAnsi="Times New Roman" w:cs="Times New Roman"/>
            <w:b/>
            <w:bCs/>
            <w:color w:val="2C2B92"/>
            <w:kern w:val="0"/>
            <w:shd w:val="clear" w:color="auto" w:fill="E0F4F3"/>
          </w:rPr>
          <w:delText>对于心脑血管病患者来说会增加跌倒晕厥、甚至心梗、中风的危险</w:delText>
        </w:r>
        <w:r w:rsidRPr="00B073D6" w:rsidDel="004D7FBB">
          <w:rPr>
            <w:rFonts w:ascii="Times New Roman" w:hAnsi="Times New Roman" w:cs="Times New Roman"/>
            <w:kern w:val="0"/>
          </w:rPr>
          <w:delText>。</w:delText>
        </w:r>
      </w:del>
      <w:ins w:id="46" w:author="Microsoft Office" w:date="2021-10-28T15:15:00Z">
        <w:r w:rsidR="004D7FBB">
          <w:rPr>
            <w:rFonts w:ascii="Times New Roman" w:hAnsi="Times New Roman" w:cs="Times New Roman" w:hint="eastAsia"/>
            <w:b/>
            <w:bCs/>
            <w:color w:val="2C2B92"/>
            <w:kern w:val="0"/>
            <w:shd w:val="clear" w:color="auto" w:fill="E0F4F3"/>
          </w:rPr>
          <w:t>极易诱发心脑血管意外。并且，</w:t>
        </w:r>
        <w:r w:rsidR="004D7FBB">
          <w:rPr>
            <w:rFonts w:ascii="PingFang SC" w:eastAsia="PingFang SC" w:hAnsi="PingFang SC" w:cs="Times New Roman" w:hint="eastAsia"/>
            <w:color w:val="666666"/>
            <w:kern w:val="0"/>
          </w:rPr>
          <w:t>憋尿还会造成膀胱内的压力增大，损伤肾脏排泄废物的代谢功能；</w:t>
        </w:r>
        <w:r w:rsidR="004D7FBB" w:rsidRPr="004D7FBB">
          <w:rPr>
            <w:rFonts w:ascii="PingFang SC" w:eastAsia="PingFang SC" w:hAnsi="PingFang SC" w:cs="Times New Roman" w:hint="eastAsia"/>
            <w:color w:val="666666"/>
            <w:kern w:val="0"/>
          </w:rPr>
          <w:t>代谢废物</w:t>
        </w:r>
      </w:ins>
      <w:ins w:id="47" w:author="Microsoft Office" w:date="2021-10-28T15:16:00Z">
        <w:r w:rsidR="004D7FBB">
          <w:rPr>
            <w:rFonts w:ascii="PingFang SC" w:eastAsia="PingFang SC" w:hAnsi="PingFang SC" w:cs="Times New Roman" w:hint="eastAsia"/>
            <w:color w:val="666666"/>
            <w:kern w:val="0"/>
          </w:rPr>
          <w:t>不能及时排出</w:t>
        </w:r>
      </w:ins>
      <w:ins w:id="48" w:author="Microsoft Office" w:date="2021-10-28T15:15:00Z">
        <w:r w:rsidR="004D7FBB" w:rsidRPr="004D7FBB">
          <w:rPr>
            <w:rFonts w:ascii="PingFang SC" w:eastAsia="PingFang SC" w:hAnsi="PingFang SC" w:cs="Times New Roman" w:hint="eastAsia"/>
            <w:color w:val="666666"/>
            <w:kern w:val="0"/>
          </w:rPr>
          <w:t>，</w:t>
        </w:r>
      </w:ins>
      <w:ins w:id="49" w:author="Microsoft Office" w:date="2021-10-28T15:16:00Z">
        <w:r w:rsidR="004D7FBB">
          <w:rPr>
            <w:rFonts w:ascii="PingFang SC" w:eastAsia="PingFang SC" w:hAnsi="PingFang SC" w:cs="Times New Roman" w:hint="eastAsia"/>
            <w:color w:val="666666"/>
            <w:kern w:val="0"/>
          </w:rPr>
          <w:t>还会增加泌尿道感染的风险。</w:t>
        </w:r>
      </w:ins>
    </w:p>
    <w:p w14:paraId="27D06977" w14:textId="483A926E" w:rsidR="00B073D6" w:rsidRPr="004D7FBB" w:rsidRDefault="00B073D6" w:rsidP="00B073D6">
      <w:pPr>
        <w:widowControl/>
        <w:jc w:val="left"/>
        <w:rPr>
          <w:rFonts w:ascii="Times New Roman" w:hAnsi="Times New Roman" w:cs="Times New Roman" w:hint="eastAsia"/>
          <w:kern w:val="0"/>
        </w:rPr>
      </w:pPr>
    </w:p>
    <w:p w14:paraId="016AC444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77F8037F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color w:val="000000"/>
          <w:kern w:val="0"/>
        </w:rPr>
        <w:t>医生建议：</w:t>
      </w:r>
    </w:p>
    <w:p w14:paraId="00AB121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3DE160B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1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不要长期憋尿</w:t>
      </w:r>
    </w:p>
    <w:p w14:paraId="0A47D8A0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2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憋尿久了排尿时不要太用力，尽量慢一点。</w:t>
      </w:r>
    </w:p>
    <w:p w14:paraId="014E1B0A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2C7008DB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61107234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4EFA2685" w14:textId="77777777" w:rsidR="00B073D6" w:rsidRPr="00B073D6" w:rsidRDefault="00B073D6" w:rsidP="00B073D6">
      <w:pPr>
        <w:widowControl/>
        <w:jc w:val="center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color w:val="2C2B92"/>
          <w:kern w:val="0"/>
          <w:sz w:val="48"/>
          <w:szCs w:val="48"/>
        </w:rPr>
        <w:t>04</w:t>
      </w:r>
    </w:p>
    <w:p w14:paraId="6DA49494" w14:textId="77777777" w:rsidR="00B073D6" w:rsidRPr="00B073D6" w:rsidRDefault="00B073D6" w:rsidP="00B073D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B073D6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0B47626C" wp14:editId="4C9791EA">
            <wp:extent cx="5418357" cy="1803699"/>
            <wp:effectExtent l="0" t="0" r="0" b="0"/>
            <wp:docPr id="3" name="图片 3" descr="https://img.xiumi.us/xmi/ua/1Mte7/i/5df04081dfa101bb0ab62adc0477b755-sz_56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xiumi.us/xmi/ua/1Mte7/i/5df04081dfa101bb0ab62adc0477b755-sz_565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21" cy="18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F0EB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32FB4AA7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上厕所玩手机小心痔疮</w:t>
      </w:r>
    </w:p>
    <w:p w14:paraId="6D6BB5FE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5831BC7F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07192B48" w14:textId="750A8EBE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一般上厕所时间不超过</w:t>
      </w:r>
      <w:r w:rsidRPr="00B073D6">
        <w:rPr>
          <w:rFonts w:ascii="Times New Roman" w:hAnsi="Times New Roman" w:cs="Times New Roman"/>
          <w:kern w:val="0"/>
        </w:rPr>
        <w:t>10</w:t>
      </w:r>
      <w:r w:rsidRPr="00B073D6">
        <w:rPr>
          <w:rFonts w:ascii="Times New Roman" w:hAnsi="Times New Roman" w:cs="Times New Roman"/>
          <w:kern w:val="0"/>
        </w:rPr>
        <w:t>分钟，但如果一边玩手机一边上厕所，</w:t>
      </w:r>
      <w:ins w:id="50" w:author="Microsoft Office" w:date="2021-10-28T15:20:00Z">
        <w:r w:rsidR="0010697F">
          <w:rPr>
            <w:rFonts w:ascii="Times New Roman" w:hAnsi="Times New Roman" w:cs="Times New Roman" w:hint="eastAsia"/>
            <w:kern w:val="0"/>
          </w:rPr>
          <w:t>排便注意力降低，</w:t>
        </w:r>
      </w:ins>
      <w:r w:rsidRPr="00B073D6">
        <w:rPr>
          <w:rFonts w:ascii="Times New Roman" w:hAnsi="Times New Roman" w:cs="Times New Roman"/>
          <w:kern w:val="0"/>
        </w:rPr>
        <w:t>时间会被拉长。</w:t>
      </w:r>
    </w:p>
    <w:p w14:paraId="6B9E2625" w14:textId="7D36DC6C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一直坐在马桶上，</w:t>
      </w:r>
      <w:del w:id="51" w:author="Microsoft Office" w:date="2021-10-28T15:25:00Z">
        <w:r w:rsidRPr="00B073D6" w:rsidDel="009D6AA4">
          <w:rPr>
            <w:rFonts w:ascii="Times New Roman" w:hAnsi="Times New Roman" w:cs="Times New Roman"/>
            <w:kern w:val="0"/>
          </w:rPr>
          <w:delText>人的直肠静脉会一直处于</w:delText>
        </w:r>
      </w:del>
      <w:ins w:id="52" w:author="Microsoft Office" w:date="2021-10-28T15:25:00Z">
        <w:r w:rsidR="009D6AA4">
          <w:rPr>
            <w:rFonts w:ascii="Times New Roman" w:hAnsi="Times New Roman" w:cs="Times New Roman" w:hint="eastAsia"/>
            <w:kern w:val="0"/>
          </w:rPr>
          <w:t>肛门直肠静脉丛</w:t>
        </w:r>
      </w:ins>
      <w:del w:id="53" w:author="Microsoft Office" w:date="2021-10-28T15:19:00Z">
        <w:r w:rsidRPr="00B073D6" w:rsidDel="0010697F">
          <w:rPr>
            <w:rFonts w:ascii="Times New Roman" w:hAnsi="Times New Roman" w:cs="Times New Roman"/>
            <w:kern w:val="0"/>
          </w:rPr>
          <w:delText>充血</w:delText>
        </w:r>
      </w:del>
      <w:ins w:id="54" w:author="Microsoft Office" w:date="2021-10-28T15:19:00Z">
        <w:r w:rsidR="0010697F">
          <w:rPr>
            <w:rFonts w:ascii="Times New Roman" w:hAnsi="Times New Roman" w:cs="Times New Roman" w:hint="eastAsia"/>
            <w:kern w:val="0"/>
          </w:rPr>
          <w:t>淤血</w:t>
        </w:r>
      </w:ins>
      <w:del w:id="55" w:author="Microsoft Office" w:date="2021-10-28T15:26:00Z">
        <w:r w:rsidRPr="00B073D6" w:rsidDel="009D6AA4">
          <w:rPr>
            <w:rFonts w:ascii="Times New Roman" w:hAnsi="Times New Roman" w:cs="Times New Roman"/>
            <w:kern w:val="0"/>
          </w:rPr>
          <w:delText>的状态</w:delText>
        </w:r>
      </w:del>
      <w:ins w:id="56" w:author="Microsoft Office" w:date="2021-10-28T15:26:00Z">
        <w:r w:rsidR="009D6AA4">
          <w:rPr>
            <w:rFonts w:ascii="Times New Roman" w:hAnsi="Times New Roman" w:cs="Times New Roman" w:hint="eastAsia"/>
            <w:kern w:val="0"/>
          </w:rPr>
          <w:t>过度</w:t>
        </w:r>
      </w:ins>
      <w:r w:rsidRPr="00B073D6">
        <w:rPr>
          <w:rFonts w:ascii="Times New Roman" w:hAnsi="Times New Roman" w:cs="Times New Roman"/>
          <w:kern w:val="0"/>
        </w:rPr>
        <w:t>，长此以往会</w:t>
      </w:r>
      <w:r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诱发痔疮等肛肠疾病</w:t>
      </w:r>
      <w:r w:rsidRPr="00B073D6">
        <w:rPr>
          <w:rFonts w:ascii="Times New Roman" w:hAnsi="Times New Roman" w:cs="Times New Roman"/>
          <w:kern w:val="0"/>
        </w:rPr>
        <w:t>。</w:t>
      </w:r>
    </w:p>
    <w:p w14:paraId="2D2A541A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color w:val="000000"/>
          <w:kern w:val="0"/>
        </w:rPr>
        <w:t>医生建议：</w:t>
      </w:r>
    </w:p>
    <w:p w14:paraId="4BE92A42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4B070463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1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="00EF7AB8">
        <w:rPr>
          <w:rFonts w:ascii="Times New Roman" w:hAnsi="Times New Roman" w:cs="Times New Roman"/>
          <w:kern w:val="0"/>
        </w:rPr>
        <w:t>不</w:t>
      </w:r>
      <w:r w:rsidRPr="00B073D6">
        <w:rPr>
          <w:rFonts w:ascii="Times New Roman" w:hAnsi="Times New Roman" w:cs="Times New Roman"/>
          <w:kern w:val="0"/>
        </w:rPr>
        <w:t>带着手机上厕所</w:t>
      </w:r>
    </w:p>
    <w:p w14:paraId="67401EB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2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10</w:t>
      </w:r>
      <w:r w:rsidRPr="00B073D6">
        <w:rPr>
          <w:rFonts w:ascii="Times New Roman" w:hAnsi="Times New Roman" w:cs="Times New Roman"/>
          <w:kern w:val="0"/>
        </w:rPr>
        <w:t>分钟上不出来就起身离开</w:t>
      </w:r>
    </w:p>
    <w:p w14:paraId="21E6F04E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339D9F0D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40EB90D6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282036CA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color w:val="2C2B92"/>
          <w:kern w:val="0"/>
          <w:sz w:val="48"/>
          <w:szCs w:val="48"/>
        </w:rPr>
        <w:t>05</w:t>
      </w:r>
    </w:p>
    <w:p w14:paraId="76E29D13" w14:textId="77777777" w:rsidR="00B073D6" w:rsidRPr="00B073D6" w:rsidRDefault="00B073D6" w:rsidP="00B073D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B073D6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6DC59F30" wp14:editId="5178E4D4">
            <wp:extent cx="5370456" cy="1767765"/>
            <wp:effectExtent l="0" t="0" r="0" b="10795"/>
            <wp:docPr id="2" name="图片 2" descr="https://img.xiumi.us/xmi/ua/1Mte7/i/16afa596979f0a68cb6b20509d43b7a0-sz_78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xiumi.us/xmi/ua/1Mte7/i/16afa596979f0a68cb6b20509d43b7a0-sz_7833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615" cy="178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DCDB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1215C09C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洗澡水过热伤心、脑！</w:t>
      </w:r>
    </w:p>
    <w:p w14:paraId="678AEEAC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57F319B2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242D9A02" w14:textId="77777777" w:rsid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不少人在秋冬季，会不自觉地增高热水温度并延长洗澡的时间。</w:t>
      </w:r>
    </w:p>
    <w:p w14:paraId="0479F820" w14:textId="77777777" w:rsidR="00EF7AB8" w:rsidRPr="00B073D6" w:rsidRDefault="00EF7AB8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56309C58" w14:textId="6AF270F8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水过热，洗澡时间过长，会使血管扩张，</w:t>
      </w:r>
      <w:r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血液涌入外周血管，导致心、脑的血流量减少</w:t>
      </w:r>
      <w:r w:rsidRPr="00B073D6">
        <w:rPr>
          <w:rFonts w:ascii="Times New Roman" w:hAnsi="Times New Roman" w:cs="Times New Roman"/>
          <w:kern w:val="0"/>
        </w:rPr>
        <w:t>，</w:t>
      </w:r>
      <w:del w:id="57" w:author="Microsoft Office" w:date="2021-10-28T15:32:00Z">
        <w:r w:rsidRPr="00B073D6" w:rsidDel="003424AA">
          <w:rPr>
            <w:rFonts w:ascii="Times New Roman" w:hAnsi="Times New Roman" w:cs="Times New Roman"/>
            <w:kern w:val="0"/>
          </w:rPr>
          <w:delText>对于老年人等调节能力弱的人</w:delText>
        </w:r>
      </w:del>
      <w:ins w:id="58" w:author="Microsoft Office" w:date="2021-10-28T15:32:00Z">
        <w:r w:rsidR="003424AA">
          <w:rPr>
            <w:rFonts w:ascii="Times New Roman" w:hAnsi="Times New Roman" w:cs="Times New Roman" w:hint="eastAsia"/>
            <w:kern w:val="0"/>
          </w:rPr>
          <w:t>老年人多有动脉硬化，血管弹性差，比较</w:t>
        </w:r>
      </w:ins>
      <w:r w:rsidRPr="00B073D6">
        <w:rPr>
          <w:rFonts w:ascii="Times New Roman" w:hAnsi="Times New Roman" w:cs="Times New Roman"/>
          <w:kern w:val="0"/>
        </w:rPr>
        <w:t>容易引起脑缺氧诱发意外</w:t>
      </w:r>
    </w:p>
    <w:p w14:paraId="21EAC911" w14:textId="77777777" w:rsidR="00EF7AB8" w:rsidRDefault="00EF7AB8" w:rsidP="00B073D6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73056A2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color w:val="000000"/>
          <w:kern w:val="0"/>
        </w:rPr>
        <w:t>医生建议：</w:t>
      </w:r>
    </w:p>
    <w:p w14:paraId="24786D4E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3B0604C1" w14:textId="794907D3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1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一般淋浴建议</w:t>
      </w:r>
      <w:del w:id="59" w:author="Microsoft Office" w:date="2021-10-28T15:35:00Z">
        <w:r w:rsidRPr="00B073D6" w:rsidDel="006A5E95">
          <w:rPr>
            <w:rFonts w:ascii="Times New Roman" w:hAnsi="Times New Roman" w:cs="Times New Roman"/>
            <w:kern w:val="0"/>
          </w:rPr>
          <w:delText>38</w:delText>
        </w:r>
      </w:del>
      <w:ins w:id="60" w:author="Microsoft Office" w:date="2021-10-28T15:35:00Z">
        <w:r w:rsidR="006A5E95" w:rsidRPr="00B073D6">
          <w:rPr>
            <w:rFonts w:ascii="Times New Roman" w:hAnsi="Times New Roman" w:cs="Times New Roman"/>
            <w:kern w:val="0"/>
          </w:rPr>
          <w:t>3</w:t>
        </w:r>
        <w:r w:rsidR="006A5E95">
          <w:rPr>
            <w:rFonts w:ascii="Times New Roman" w:hAnsi="Times New Roman" w:cs="Times New Roman" w:hint="eastAsia"/>
            <w:kern w:val="0"/>
          </w:rPr>
          <w:t>5</w:t>
        </w:r>
      </w:ins>
      <w:r w:rsidRPr="00B073D6">
        <w:rPr>
          <w:rFonts w:ascii="Times New Roman" w:hAnsi="Times New Roman" w:cs="Times New Roman"/>
          <w:kern w:val="0"/>
        </w:rPr>
        <w:t>~40</w:t>
      </w:r>
      <w:r w:rsidRPr="00B073D6">
        <w:rPr>
          <w:rFonts w:ascii="MS Mincho" w:eastAsia="MS Mincho" w:hAnsi="MS Mincho" w:cs="MS Mincho"/>
          <w:kern w:val="0"/>
        </w:rPr>
        <w:t>℃</w:t>
      </w:r>
      <w:r w:rsidRPr="00B073D6">
        <w:rPr>
          <w:rFonts w:ascii="Times New Roman" w:hAnsi="Times New Roman" w:cs="Times New Roman"/>
          <w:kern w:val="0"/>
        </w:rPr>
        <w:t>，用手试温，感觉</w:t>
      </w:r>
      <w:ins w:id="61" w:author="Microsoft Office" w:date="2021-10-28T15:37:00Z">
        <w:r w:rsidR="001238E9">
          <w:rPr>
            <w:rFonts w:ascii="Times New Roman" w:hAnsi="Times New Roman" w:cs="Times New Roman" w:hint="eastAsia"/>
            <w:kern w:val="0"/>
          </w:rPr>
          <w:t>温热</w:t>
        </w:r>
      </w:ins>
      <w:del w:id="62" w:author="Microsoft Office" w:date="2021-10-28T15:36:00Z">
        <w:r w:rsidRPr="00B073D6" w:rsidDel="009D75DB">
          <w:rPr>
            <w:rFonts w:ascii="Times New Roman" w:hAnsi="Times New Roman" w:cs="Times New Roman"/>
            <w:kern w:val="0"/>
          </w:rPr>
          <w:delText>微烫</w:delText>
        </w:r>
      </w:del>
      <w:r w:rsidRPr="00B073D6">
        <w:rPr>
          <w:rFonts w:ascii="Times New Roman" w:hAnsi="Times New Roman" w:cs="Times New Roman"/>
          <w:kern w:val="0"/>
        </w:rPr>
        <w:t>为宜。</w:t>
      </w:r>
    </w:p>
    <w:p w14:paraId="70F13B86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2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一次</w:t>
      </w:r>
      <w:r w:rsidRPr="00B073D6">
        <w:rPr>
          <w:rFonts w:ascii="Times New Roman" w:hAnsi="Times New Roman" w:cs="Times New Roman"/>
          <w:kern w:val="0"/>
        </w:rPr>
        <w:t>10</w:t>
      </w:r>
      <w:r w:rsidRPr="00B073D6">
        <w:rPr>
          <w:rFonts w:ascii="Times New Roman" w:hAnsi="Times New Roman" w:cs="Times New Roman"/>
          <w:kern w:val="0"/>
        </w:rPr>
        <w:t>～</w:t>
      </w:r>
      <w:r w:rsidRPr="00B073D6">
        <w:rPr>
          <w:rFonts w:ascii="Times New Roman" w:hAnsi="Times New Roman" w:cs="Times New Roman"/>
          <w:kern w:val="0"/>
        </w:rPr>
        <w:t>15</w:t>
      </w:r>
      <w:r w:rsidRPr="00B073D6">
        <w:rPr>
          <w:rFonts w:ascii="Times New Roman" w:hAnsi="Times New Roman" w:cs="Times New Roman"/>
          <w:kern w:val="0"/>
        </w:rPr>
        <w:t>分钟完全足够，泡澡最好也不要超过</w:t>
      </w:r>
      <w:r w:rsidRPr="00B073D6">
        <w:rPr>
          <w:rFonts w:ascii="Times New Roman" w:hAnsi="Times New Roman" w:cs="Times New Roman"/>
          <w:kern w:val="0"/>
        </w:rPr>
        <w:t>20 </w:t>
      </w:r>
      <w:r w:rsidRPr="00B073D6">
        <w:rPr>
          <w:rFonts w:ascii="Times New Roman" w:hAnsi="Times New Roman" w:cs="Times New Roman"/>
          <w:kern w:val="0"/>
        </w:rPr>
        <w:t>分钟。</w:t>
      </w:r>
    </w:p>
    <w:p w14:paraId="71857498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27D6E13C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798B7191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7590BF69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color w:val="2C2B92"/>
          <w:kern w:val="0"/>
          <w:sz w:val="48"/>
          <w:szCs w:val="48"/>
        </w:rPr>
        <w:t>06</w:t>
      </w:r>
    </w:p>
    <w:p w14:paraId="4D0C032C" w14:textId="77777777" w:rsidR="00B073D6" w:rsidRPr="00B073D6" w:rsidRDefault="00B073D6" w:rsidP="00B073D6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B073D6"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5EF848A" wp14:editId="70BC6EB5">
            <wp:extent cx="5786290" cy="1902236"/>
            <wp:effectExtent l="0" t="0" r="5080" b="3175"/>
            <wp:docPr id="1" name="图片 1" descr="https://img.xiumi.us/xmi/ua/1Mte7/i/7060d6b590f47b417c8533f9803d8f5f-sz_141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xiumi.us/xmi/ua/1Mte7/i/7060d6b590f47b417c8533f9803d8f5f-sz_14167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259" cy="191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29BB4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707C37BB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水多地滑易摔倒</w:t>
      </w:r>
    </w:p>
    <w:p w14:paraId="6872FDFD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1E86B2E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3089C8D2" w14:textId="60B78B82" w:rsidR="00B073D6" w:rsidRDefault="00B073D6" w:rsidP="00B073D6">
      <w:pPr>
        <w:widowControl/>
        <w:jc w:val="left"/>
        <w:rPr>
          <w:rFonts w:ascii="Times New Roman" w:hAnsi="Times New Roman" w:cs="Times New Roman" w:hint="eastAsia"/>
          <w:kern w:val="0"/>
        </w:rPr>
      </w:pPr>
      <w:r w:rsidRPr="00B073D6">
        <w:rPr>
          <w:rFonts w:ascii="Times New Roman" w:hAnsi="Times New Roman" w:cs="Times New Roman"/>
          <w:kern w:val="0"/>
        </w:rPr>
        <w:t>卫生间通常是最滑的地方，老人腿脚不好容易摔倒，造成骨折等意外，其中髋关节（大胯）骨折</w:t>
      </w:r>
      <w:ins w:id="63" w:author="Microsoft Office" w:date="2021-10-28T15:41:00Z">
        <w:r w:rsidR="00B222C5">
          <w:rPr>
            <w:rFonts w:ascii="Times New Roman" w:hAnsi="Times New Roman" w:cs="Times New Roman" w:hint="eastAsia"/>
            <w:kern w:val="0"/>
          </w:rPr>
          <w:t>较为多见，骨折后长期卧床引发褥疮、感染、血栓等并发症</w:t>
        </w:r>
      </w:ins>
      <w:ins w:id="64" w:author="Microsoft Office" w:date="2021-10-28T15:42:00Z">
        <w:r w:rsidR="00B222C5">
          <w:rPr>
            <w:rFonts w:ascii="Times New Roman" w:hAnsi="Times New Roman" w:cs="Times New Roman" w:hint="eastAsia"/>
            <w:kern w:val="0"/>
          </w:rPr>
          <w:t>是危及生命的主要原因</w:t>
        </w:r>
      </w:ins>
      <w:del w:id="65" w:author="Microsoft Office" w:date="2021-10-28T15:41:00Z">
        <w:r w:rsidRPr="00B073D6" w:rsidDel="00B222C5">
          <w:rPr>
            <w:rFonts w:ascii="Times New Roman" w:hAnsi="Times New Roman" w:cs="Times New Roman"/>
            <w:kern w:val="0"/>
          </w:rPr>
          <w:delText>的话，死亡率还比较高</w:delText>
        </w:r>
      </w:del>
      <w:del w:id="66" w:author="Microsoft Office" w:date="2021-10-28T15:43:00Z">
        <w:r w:rsidRPr="00B073D6" w:rsidDel="00B222C5">
          <w:rPr>
            <w:rFonts w:ascii="Times New Roman" w:hAnsi="Times New Roman" w:cs="Times New Roman"/>
            <w:kern w:val="0"/>
          </w:rPr>
          <w:delText>！</w:delText>
        </w:r>
      </w:del>
      <w:ins w:id="67" w:author="Microsoft Office" w:date="2021-10-28T15:43:00Z">
        <w:r w:rsidR="00B222C5">
          <w:rPr>
            <w:rFonts w:ascii="Times New Roman" w:hAnsi="Times New Roman" w:cs="Times New Roman" w:hint="eastAsia"/>
            <w:kern w:val="0"/>
          </w:rPr>
          <w:t>。</w:t>
        </w:r>
      </w:ins>
    </w:p>
    <w:p w14:paraId="30E9DAA9" w14:textId="77777777" w:rsidR="00EF7AB8" w:rsidRPr="00B073D6" w:rsidRDefault="00EF7AB8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16764BFB" w14:textId="516793D4" w:rsidR="00B073D6" w:rsidRDefault="00B222C5" w:rsidP="00B073D6">
      <w:pPr>
        <w:widowControl/>
        <w:jc w:val="left"/>
        <w:rPr>
          <w:rFonts w:ascii="Times New Roman" w:hAnsi="Times New Roman" w:cs="Times New Roman"/>
          <w:kern w:val="0"/>
        </w:rPr>
      </w:pPr>
      <w:ins w:id="68" w:author="Microsoft Office" w:date="2021-10-28T15:43:00Z">
        <w:r>
          <w:rPr>
            <w:rFonts w:ascii="Times New Roman" w:hAnsi="Times New Roman" w:cs="Times New Roman" w:hint="eastAsia"/>
            <w:kern w:val="0"/>
          </w:rPr>
          <w:t>注意及时清理卫生间积水，老年人</w:t>
        </w:r>
      </w:ins>
      <w:del w:id="69" w:author="Microsoft Office" w:date="2021-10-28T15:43:00Z">
        <w:r w:rsidR="00B073D6" w:rsidRPr="00B073D6" w:rsidDel="00B222C5">
          <w:rPr>
            <w:rFonts w:ascii="Times New Roman" w:hAnsi="Times New Roman" w:cs="Times New Roman"/>
            <w:kern w:val="0"/>
          </w:rPr>
          <w:delText>需要格外注意，</w:delText>
        </w:r>
      </w:del>
      <w:r w:rsidR="00B073D6" w:rsidRPr="00B073D6">
        <w:rPr>
          <w:rFonts w:ascii="Times New Roman" w:hAnsi="Times New Roman" w:cs="Times New Roman"/>
          <w:kern w:val="0"/>
        </w:rPr>
        <w:t>迈入和迈出浴室的</w:t>
      </w:r>
      <w:ins w:id="70" w:author="Microsoft Office" w:date="2021-10-28T15:43:00Z">
        <w:r>
          <w:rPr>
            <w:rFonts w:ascii="Times New Roman" w:hAnsi="Times New Roman" w:cs="Times New Roman" w:hint="eastAsia"/>
            <w:kern w:val="0"/>
          </w:rPr>
          <w:t>时候最好有家人的保护</w:t>
        </w:r>
      </w:ins>
      <w:del w:id="71" w:author="Microsoft Office" w:date="2021-10-28T15:43:00Z">
        <w:r w:rsidR="00B073D6" w:rsidRPr="00B073D6" w:rsidDel="00B222C5">
          <w:rPr>
            <w:rFonts w:ascii="Times New Roman" w:hAnsi="Times New Roman" w:cs="Times New Roman"/>
            <w:kern w:val="0"/>
          </w:rPr>
          <w:delText>瞬间</w:delText>
        </w:r>
      </w:del>
      <w:del w:id="72" w:author="Microsoft Office" w:date="2021-10-28T15:44:00Z">
        <w:r w:rsidR="00B073D6" w:rsidRPr="00B073D6" w:rsidDel="00B222C5">
          <w:rPr>
            <w:rFonts w:ascii="Times New Roman" w:hAnsi="Times New Roman" w:cs="Times New Roman"/>
            <w:kern w:val="0"/>
          </w:rPr>
          <w:delText>，以及卫生间易积水的区域</w:delText>
        </w:r>
      </w:del>
      <w:r w:rsidR="00B073D6" w:rsidRPr="00B073D6">
        <w:rPr>
          <w:rFonts w:ascii="Times New Roman" w:hAnsi="Times New Roman" w:cs="Times New Roman"/>
          <w:kern w:val="0"/>
        </w:rPr>
        <w:t>。另外</w:t>
      </w:r>
      <w:r w:rsidR="00B073D6" w:rsidRPr="00B073D6">
        <w:rPr>
          <w:rFonts w:ascii="Times New Roman" w:hAnsi="Times New Roman" w:cs="Times New Roman"/>
          <w:b/>
          <w:bCs/>
          <w:color w:val="2C2B92"/>
          <w:kern w:val="0"/>
          <w:shd w:val="clear" w:color="auto" w:fill="E0F4F3"/>
        </w:rPr>
        <w:t>不建议老人上厕所或洗澡时锁厕所门</w:t>
      </w:r>
      <w:r w:rsidR="00B073D6" w:rsidRPr="00B073D6">
        <w:rPr>
          <w:rFonts w:ascii="Times New Roman" w:hAnsi="Times New Roman" w:cs="Times New Roman"/>
          <w:kern w:val="0"/>
        </w:rPr>
        <w:t>。</w:t>
      </w:r>
    </w:p>
    <w:p w14:paraId="534D93B4" w14:textId="77777777" w:rsidR="00EF7AB8" w:rsidRPr="00B073D6" w:rsidRDefault="00EF7AB8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62285115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color w:val="000000"/>
          <w:kern w:val="0"/>
        </w:rPr>
        <w:t>医生建议：</w:t>
      </w:r>
    </w:p>
    <w:p w14:paraId="3FBB73A9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1550FCDA" w14:textId="52194788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1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ins w:id="73" w:author="Microsoft Office" w:date="2021-10-28T15:44:00Z">
        <w:r w:rsidR="00B222C5" w:rsidRPr="00B222C5">
          <w:rPr>
            <w:rFonts w:ascii="Times New Roman" w:hAnsi="Times New Roman" w:cs="Times New Roman" w:hint="eastAsia"/>
            <w:b/>
            <w:bCs/>
            <w:iCs/>
            <w:kern w:val="0"/>
            <w:rPrChange w:id="74" w:author="Microsoft Office" w:date="2021-10-28T15:44:00Z">
              <w:rPr>
                <w:rFonts w:ascii="Times New Roman" w:hAnsi="Times New Roman" w:cs="Times New Roman" w:hint="eastAsia"/>
                <w:b/>
                <w:bCs/>
                <w:i/>
                <w:iCs/>
                <w:kern w:val="0"/>
              </w:rPr>
            </w:rPrChange>
          </w:rPr>
          <w:t>及时清理卫生间积水，</w:t>
        </w:r>
      </w:ins>
      <w:r w:rsidRPr="00B222C5">
        <w:rPr>
          <w:rFonts w:ascii="Times New Roman" w:hAnsi="Times New Roman" w:cs="Times New Roman"/>
          <w:kern w:val="0"/>
        </w:rPr>
        <w:t>采</w:t>
      </w:r>
      <w:r w:rsidRPr="00B073D6">
        <w:rPr>
          <w:rFonts w:ascii="Times New Roman" w:hAnsi="Times New Roman" w:cs="Times New Roman"/>
          <w:kern w:val="0"/>
        </w:rPr>
        <w:t>用防滑的地垫或地砖</w:t>
      </w:r>
    </w:p>
    <w:p w14:paraId="5F010498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2</w:t>
      </w:r>
      <w:r w:rsidRPr="00B073D6">
        <w:rPr>
          <w:rFonts w:ascii="Times New Roman" w:hAnsi="Times New Roman" w:cs="Times New Roman"/>
          <w:b/>
          <w:bCs/>
          <w:i/>
          <w:iCs/>
          <w:kern w:val="0"/>
        </w:rPr>
        <w:t>、</w:t>
      </w:r>
      <w:r w:rsidRPr="00B073D6">
        <w:rPr>
          <w:rFonts w:ascii="Times New Roman" w:hAnsi="Times New Roman" w:cs="Times New Roman"/>
          <w:kern w:val="0"/>
        </w:rPr>
        <w:t>马桶旁、淋浴喷头侧面安装安全扶手</w:t>
      </w:r>
    </w:p>
    <w:p w14:paraId="451A2D69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184CE818" w14:textId="54C5066D" w:rsidR="00B073D6" w:rsidRPr="00B073D6" w:rsidRDefault="00B222C5" w:rsidP="00B073D6">
      <w:pPr>
        <w:widowControl/>
        <w:jc w:val="left"/>
        <w:rPr>
          <w:rFonts w:ascii="Times New Roman" w:hAnsi="Times New Roman" w:cs="Times New Roman"/>
          <w:kern w:val="0"/>
        </w:rPr>
      </w:pPr>
      <w:ins w:id="75" w:author="Microsoft Office" w:date="2021-10-28T15:44:00Z">
        <w:r>
          <w:rPr>
            <w:rFonts w:ascii="Times New Roman" w:hAnsi="Times New Roman" w:cs="Times New Roman" w:hint="eastAsia"/>
            <w:kern w:val="0"/>
          </w:rPr>
          <w:t>以上</w:t>
        </w:r>
      </w:ins>
      <w:r w:rsidR="00B073D6" w:rsidRPr="00B073D6">
        <w:rPr>
          <w:rFonts w:ascii="Times New Roman" w:hAnsi="Times New Roman" w:cs="Times New Roman"/>
          <w:kern w:val="0"/>
        </w:rPr>
        <w:t>这</w:t>
      </w:r>
      <w:r w:rsidR="00B073D6" w:rsidRPr="00B073D6">
        <w:rPr>
          <w:rFonts w:ascii="Times New Roman" w:hAnsi="Times New Roman" w:cs="Times New Roman"/>
          <w:kern w:val="0"/>
        </w:rPr>
        <w:t>6</w:t>
      </w:r>
      <w:r w:rsidR="00B073D6" w:rsidRPr="00B073D6">
        <w:rPr>
          <w:rFonts w:ascii="Times New Roman" w:hAnsi="Times New Roman" w:cs="Times New Roman"/>
          <w:kern w:val="0"/>
        </w:rPr>
        <w:t>种情况</w:t>
      </w:r>
      <w:del w:id="76" w:author="Microsoft Office" w:date="2021-10-28T15:44:00Z">
        <w:r w:rsidR="00B073D6" w:rsidRPr="00B073D6" w:rsidDel="00B222C5">
          <w:rPr>
            <w:rFonts w:ascii="Times New Roman" w:hAnsi="Times New Roman" w:cs="Times New Roman"/>
            <w:kern w:val="0"/>
          </w:rPr>
          <w:delText>的导火索</w:delText>
        </w:r>
      </w:del>
      <w:r w:rsidR="00B073D6" w:rsidRPr="00B073D6">
        <w:rPr>
          <w:rFonts w:ascii="Times New Roman" w:hAnsi="Times New Roman" w:cs="Times New Roman"/>
          <w:kern w:val="0"/>
        </w:rPr>
        <w:t>是一些容易</w:t>
      </w:r>
      <w:ins w:id="77" w:author="Microsoft Office" w:date="2021-10-28T15:44:00Z">
        <w:r>
          <w:rPr>
            <w:rFonts w:ascii="Times New Roman" w:hAnsi="Times New Roman" w:cs="Times New Roman" w:hint="eastAsia"/>
            <w:kern w:val="0"/>
          </w:rPr>
          <w:t>被</w:t>
        </w:r>
      </w:ins>
      <w:r w:rsidR="00B073D6" w:rsidRPr="00B073D6">
        <w:rPr>
          <w:rFonts w:ascii="Times New Roman" w:hAnsi="Times New Roman" w:cs="Times New Roman"/>
          <w:kern w:val="0"/>
        </w:rPr>
        <w:t>忽视的</w:t>
      </w:r>
      <w:del w:id="78" w:author="Microsoft Office" w:date="2021-10-28T15:44:00Z">
        <w:r w:rsidR="00B073D6" w:rsidRPr="00B073D6" w:rsidDel="00B222C5">
          <w:rPr>
            <w:rFonts w:ascii="Times New Roman" w:hAnsi="Times New Roman" w:cs="Times New Roman"/>
            <w:kern w:val="0"/>
          </w:rPr>
          <w:delText>厕所</w:delText>
        </w:r>
      </w:del>
      <w:ins w:id="79" w:author="Microsoft Office" w:date="2021-10-28T15:44:00Z">
        <w:r>
          <w:rPr>
            <w:rFonts w:ascii="Times New Roman" w:hAnsi="Times New Roman" w:cs="Times New Roman" w:hint="eastAsia"/>
            <w:kern w:val="0"/>
          </w:rPr>
          <w:t>如厕</w:t>
        </w:r>
      </w:ins>
      <w:r w:rsidR="00B073D6" w:rsidRPr="00B073D6">
        <w:rPr>
          <w:rFonts w:ascii="Times New Roman" w:hAnsi="Times New Roman" w:cs="Times New Roman"/>
          <w:kern w:val="0"/>
        </w:rPr>
        <w:t>小习惯。我们要尽量避免，尤其是老年人。</w:t>
      </w:r>
    </w:p>
    <w:p w14:paraId="5970971E" w14:textId="77777777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</w:p>
    <w:p w14:paraId="4F622ECB" w14:textId="509E4858" w:rsidR="00B073D6" w:rsidRPr="00B073D6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r w:rsidRPr="00B073D6">
        <w:rPr>
          <w:rFonts w:ascii="Times New Roman" w:hAnsi="Times New Roman" w:cs="Times New Roman"/>
          <w:kern w:val="0"/>
        </w:rPr>
        <w:t>但这些意外的根源大多还是像冠心病、高血压、骨质疏松这类的慢性</w:t>
      </w:r>
      <w:ins w:id="80" w:author="Microsoft Office" w:date="2021-10-28T15:45:00Z">
        <w:r w:rsidR="00B222C5">
          <w:rPr>
            <w:rFonts w:ascii="Times New Roman" w:hAnsi="Times New Roman" w:cs="Times New Roman" w:hint="eastAsia"/>
            <w:kern w:val="0"/>
          </w:rPr>
          <w:t>基础性</w:t>
        </w:r>
      </w:ins>
      <w:r w:rsidRPr="00B073D6">
        <w:rPr>
          <w:rFonts w:ascii="Times New Roman" w:hAnsi="Times New Roman" w:cs="Times New Roman"/>
          <w:kern w:val="0"/>
        </w:rPr>
        <w:t>疾病</w:t>
      </w:r>
      <w:ins w:id="81" w:author="Microsoft Office" w:date="2021-10-28T15:45:00Z">
        <w:r w:rsidR="00B222C5">
          <w:rPr>
            <w:rFonts w:ascii="Times New Roman" w:hAnsi="Times New Roman" w:cs="Times New Roman" w:hint="eastAsia"/>
            <w:kern w:val="0"/>
          </w:rPr>
          <w:t>的累积</w:t>
        </w:r>
      </w:ins>
      <w:r w:rsidRPr="00B073D6">
        <w:rPr>
          <w:rFonts w:ascii="Times New Roman" w:hAnsi="Times New Roman" w:cs="Times New Roman"/>
          <w:kern w:val="0"/>
        </w:rPr>
        <w:t>，所以虽然危险在一『瞬间』，但预防却决定于『平时』！</w:t>
      </w:r>
    </w:p>
    <w:p w14:paraId="04A9F3DF" w14:textId="77777777" w:rsidR="00B073D6" w:rsidRPr="00B222C5" w:rsidRDefault="00B073D6" w:rsidP="00B073D6">
      <w:pPr>
        <w:widowControl/>
        <w:jc w:val="left"/>
        <w:rPr>
          <w:rFonts w:ascii="Times New Roman" w:hAnsi="Times New Roman" w:cs="Times New Roman"/>
          <w:kern w:val="0"/>
        </w:rPr>
      </w:pPr>
      <w:bookmarkStart w:id="82" w:name="_GoBack"/>
      <w:bookmarkEnd w:id="82"/>
    </w:p>
    <w:p w14:paraId="06FD687D" w14:textId="77777777" w:rsidR="00493808" w:rsidRDefault="00B222C5"/>
    <w:sectPr w:rsidR="00493808" w:rsidSect="006D6C6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A3B3B"/>
    <w:multiLevelType w:val="hybridMultilevel"/>
    <w:tmpl w:val="38207762"/>
    <w:lvl w:ilvl="0" w:tplc="B79A47D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">
    <w15:presenceInfo w15:providerId="None" w15:userId="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D6"/>
    <w:rsid w:val="000659D1"/>
    <w:rsid w:val="00072175"/>
    <w:rsid w:val="0010697F"/>
    <w:rsid w:val="001238E9"/>
    <w:rsid w:val="003424AA"/>
    <w:rsid w:val="004D7FBB"/>
    <w:rsid w:val="006A5E95"/>
    <w:rsid w:val="006D6C63"/>
    <w:rsid w:val="008532AC"/>
    <w:rsid w:val="008E08A8"/>
    <w:rsid w:val="00932887"/>
    <w:rsid w:val="009D6AA4"/>
    <w:rsid w:val="009D75DB"/>
    <w:rsid w:val="00A13F69"/>
    <w:rsid w:val="00B073D6"/>
    <w:rsid w:val="00B222C5"/>
    <w:rsid w:val="00B8135E"/>
    <w:rsid w:val="00BA3719"/>
    <w:rsid w:val="00C77178"/>
    <w:rsid w:val="00E75C37"/>
    <w:rsid w:val="00E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33D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3D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B073D6"/>
    <w:rPr>
      <w:b/>
      <w:bCs/>
    </w:rPr>
  </w:style>
  <w:style w:type="character" w:styleId="a5">
    <w:name w:val="Emphasis"/>
    <w:basedOn w:val="a0"/>
    <w:uiPriority w:val="20"/>
    <w:qFormat/>
    <w:rsid w:val="00B073D6"/>
    <w:rPr>
      <w:i/>
      <w:iCs/>
    </w:rPr>
  </w:style>
  <w:style w:type="paragraph" w:styleId="a6">
    <w:name w:val="List Paragraph"/>
    <w:basedOn w:val="a"/>
    <w:uiPriority w:val="34"/>
    <w:qFormat/>
    <w:rsid w:val="00EF7AB8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8E08A8"/>
    <w:rPr>
      <w:rFonts w:ascii="宋体" w:eastAsia="宋体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8E08A8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258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</cp:lastModifiedBy>
  <cp:revision>2</cp:revision>
  <dcterms:created xsi:type="dcterms:W3CDTF">2021-10-21T08:46:00Z</dcterms:created>
  <dcterms:modified xsi:type="dcterms:W3CDTF">2021-10-28T07:45:00Z</dcterms:modified>
</cp:coreProperties>
</file>