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CD448F" w:rsidRDefault="00CD448F" w:rsidP="00CD448F">
      <w:pPr>
        <w:adjustRightInd w:val="0"/>
        <w:snapToGrid w:val="0"/>
        <w:ind w:firstLineChars="20" w:firstLine="72"/>
        <w:jc w:val="center"/>
        <w:rPr>
          <w:rFonts w:ascii="宋体" w:hAnsi="宋体"/>
          <w:b/>
          <w:color w:val="FF0000"/>
          <w:sz w:val="36"/>
          <w:szCs w:val="36"/>
          <w:u w:val="single"/>
        </w:rPr>
      </w:pPr>
      <w:r w:rsidRPr="00CD448F">
        <w:rPr>
          <w:rFonts w:ascii="宋体" w:hAnsi="宋体" w:hint="eastAsia"/>
          <w:b/>
          <w:color w:val="FF0000"/>
          <w:sz w:val="36"/>
          <w:szCs w:val="36"/>
          <w:u w:val="single"/>
        </w:rPr>
        <w:t>TH22092 儿科输液室空间改造工程</w:t>
      </w:r>
    </w:p>
    <w:p w:rsidR="00F80718" w:rsidRPr="00835DFD" w:rsidRDefault="00F80718" w:rsidP="00CD448F">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5902EB">
        <w:rPr>
          <w:rFonts w:ascii="宋体" w:hAnsi="宋体" w:hint="eastAsia"/>
          <w:b/>
          <w:sz w:val="32"/>
          <w:szCs w:val="32"/>
        </w:rPr>
        <w:t>2</w:t>
      </w:r>
      <w:r w:rsidR="00CD448F">
        <w:rPr>
          <w:rFonts w:ascii="宋体" w:hAnsi="宋体" w:hint="eastAsia"/>
          <w:b/>
          <w:sz w:val="32"/>
          <w:szCs w:val="32"/>
        </w:rPr>
        <w:t>2</w:t>
      </w:r>
      <w:r w:rsidR="002A1189">
        <w:rPr>
          <w:rFonts w:ascii="宋体" w:hAnsi="宋体" w:hint="eastAsia"/>
          <w:b/>
          <w:color w:val="FF0000"/>
          <w:sz w:val="32"/>
          <w:szCs w:val="32"/>
          <w:u w:val="single"/>
        </w:rPr>
        <w:t xml:space="preserve"> </w:t>
      </w:r>
      <w:r w:rsidR="00CD448F">
        <w:rPr>
          <w:rFonts w:ascii="宋体" w:hAnsi="宋体" w:hint="eastAsia"/>
          <w:b/>
          <w:color w:val="FF0000"/>
          <w:sz w:val="32"/>
          <w:szCs w:val="32"/>
          <w:u w:val="single"/>
        </w:rPr>
        <w:t>05</w:t>
      </w:r>
      <w:r w:rsidR="001469ED">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A42FEE" w:rsidRPr="00E16D49">
        <w:rPr>
          <w:rFonts w:ascii="宋体" w:hAnsi="宋体" w:hint="eastAsia"/>
          <w:b/>
          <w:color w:val="FF0000"/>
          <w:sz w:val="32"/>
          <w:szCs w:val="32"/>
          <w:u w:val="single"/>
        </w:rPr>
        <w:t>TH</w:t>
      </w:r>
      <w:r w:rsidR="005902EB" w:rsidRPr="00E16D49">
        <w:rPr>
          <w:rFonts w:ascii="宋体" w:hAnsi="宋体" w:hint="eastAsia"/>
          <w:b/>
          <w:color w:val="FF0000"/>
          <w:sz w:val="32"/>
          <w:szCs w:val="32"/>
          <w:u w:val="single"/>
        </w:rPr>
        <w:t>2</w:t>
      </w:r>
      <w:r w:rsidR="00CD448F">
        <w:rPr>
          <w:rFonts w:ascii="宋体" w:hAnsi="宋体" w:hint="eastAsia"/>
          <w:b/>
          <w:color w:val="FF0000"/>
          <w:sz w:val="32"/>
          <w:szCs w:val="32"/>
          <w:u w:val="single"/>
        </w:rPr>
        <w:t>2092</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5902EB">
        <w:rPr>
          <w:rFonts w:ascii="宋体" w:hAnsi="宋体" w:hint="eastAsia"/>
          <w:b/>
          <w:sz w:val="32"/>
        </w:rPr>
        <w:t>二</w:t>
      </w:r>
      <w:r w:rsidR="00CD448F">
        <w:rPr>
          <w:rFonts w:ascii="宋体" w:hAnsi="宋体" w:hint="eastAsia"/>
          <w:b/>
          <w:sz w:val="32"/>
        </w:rPr>
        <w:t>二</w:t>
      </w:r>
      <w:r w:rsidR="00261758" w:rsidRPr="00835DFD">
        <w:rPr>
          <w:rFonts w:ascii="宋体" w:hAnsi="宋体" w:hint="eastAsia"/>
          <w:b/>
          <w:sz w:val="32"/>
        </w:rPr>
        <w:t>年</w:t>
      </w:r>
      <w:r w:rsidR="00CD448F">
        <w:rPr>
          <w:rFonts w:ascii="宋体" w:hAnsi="宋体" w:hint="eastAsia"/>
          <w:color w:val="FF0000"/>
          <w:sz w:val="32"/>
          <w:u w:val="single"/>
        </w:rPr>
        <w:t>四</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EA2297"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EA2297"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EA2297"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EA2297"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EA2297"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EA2297"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EA2297" w:rsidRPr="00835DFD">
          <w:rPr>
            <w:rFonts w:ascii="宋体" w:hAnsi="宋体"/>
            <w:noProof/>
            <w:webHidden/>
            <w:sz w:val="28"/>
            <w:szCs w:val="28"/>
          </w:rPr>
        </w:r>
        <w:r w:rsidR="00EA2297" w:rsidRPr="00835DFD">
          <w:rPr>
            <w:rFonts w:ascii="宋体" w:hAnsi="宋体"/>
            <w:noProof/>
            <w:webHidden/>
            <w:sz w:val="28"/>
            <w:szCs w:val="28"/>
          </w:rPr>
          <w:fldChar w:fldCharType="separate"/>
        </w:r>
        <w:r w:rsidR="007037F7">
          <w:rPr>
            <w:rFonts w:ascii="宋体" w:hAnsi="宋体"/>
            <w:noProof/>
            <w:webHidden/>
            <w:sz w:val="28"/>
            <w:szCs w:val="28"/>
          </w:rPr>
          <w:t>52</w:t>
        </w:r>
        <w:r w:rsidR="00EA2297" w:rsidRPr="00835DFD">
          <w:rPr>
            <w:rFonts w:ascii="宋体" w:hAnsi="宋体"/>
            <w:noProof/>
            <w:webHidden/>
            <w:sz w:val="28"/>
            <w:szCs w:val="28"/>
          </w:rPr>
          <w:fldChar w:fldCharType="end"/>
        </w:r>
      </w:hyperlink>
    </w:p>
    <w:p w:rsidR="00F80718" w:rsidRPr="00835DFD" w:rsidRDefault="00EA2297"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76054B" w:rsidRDefault="00CD448F" w:rsidP="007C7AFC">
            <w:pPr>
              <w:spacing w:line="240" w:lineRule="auto"/>
              <w:ind w:firstLineChars="0" w:firstLine="0"/>
              <w:jc w:val="left"/>
              <w:rPr>
                <w:rFonts w:ascii="宋体" w:hAnsi="宋体"/>
                <w:b/>
                <w:szCs w:val="21"/>
              </w:rPr>
            </w:pPr>
            <w:r w:rsidRPr="00CD448F">
              <w:rPr>
                <w:rFonts w:ascii="宋体" w:hAnsi="宋体" w:hint="eastAsia"/>
                <w:b/>
                <w:color w:val="FF0000"/>
                <w:szCs w:val="21"/>
                <w:u w:val="single"/>
              </w:rPr>
              <w:t>TH22092 儿科输液室空间改造工程</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AE5918" w:rsidP="007C58D8">
            <w:pPr>
              <w:pStyle w:val="a5"/>
              <w:rPr>
                <w:color w:val="FF0000"/>
              </w:rPr>
            </w:pPr>
            <w:r w:rsidRPr="009112ED">
              <w:rPr>
                <w:rFonts w:hint="eastAsia"/>
                <w:color w:val="FF0000"/>
              </w:rPr>
              <w:t>本次招标的范围为图纸中所包含的建筑</w:t>
            </w:r>
            <w:r>
              <w:rPr>
                <w:rFonts w:hint="eastAsia"/>
                <w:color w:val="FF0000"/>
              </w:rPr>
              <w:t>装饰</w:t>
            </w:r>
            <w:r w:rsidRPr="009112ED">
              <w:rPr>
                <w:rFonts w:hint="eastAsia"/>
                <w:color w:val="FF0000"/>
              </w:rPr>
              <w:t>工程等。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CD448F">
            <w:pPr>
              <w:pStyle w:val="a5"/>
            </w:pPr>
            <w:r w:rsidRPr="00067E5E">
              <w:rPr>
                <w:rFonts w:hint="eastAsia"/>
              </w:rPr>
              <w:t>计划开工时间：</w:t>
            </w:r>
            <w:r w:rsidRPr="009112ED">
              <w:rPr>
                <w:rFonts w:hint="eastAsia"/>
                <w:color w:val="FF0000"/>
              </w:rPr>
              <w:t>20</w:t>
            </w:r>
            <w:r w:rsidR="005902EB">
              <w:rPr>
                <w:rFonts w:hint="eastAsia"/>
                <w:color w:val="FF0000"/>
              </w:rPr>
              <w:t>2</w:t>
            </w:r>
            <w:r w:rsidR="00CD448F">
              <w:rPr>
                <w:rFonts w:hint="eastAsia"/>
                <w:color w:val="FF0000"/>
              </w:rPr>
              <w:t>2</w:t>
            </w:r>
            <w:r w:rsidRPr="009112ED">
              <w:rPr>
                <w:rFonts w:hint="eastAsia"/>
                <w:color w:val="FF0000"/>
              </w:rPr>
              <w:t>年</w:t>
            </w:r>
            <w:r w:rsidR="00CD448F">
              <w:rPr>
                <w:rFonts w:hint="eastAsia"/>
                <w:color w:val="FF0000"/>
              </w:rPr>
              <w:t>04</w:t>
            </w:r>
            <w:r w:rsidR="009A01C6" w:rsidRPr="009112ED">
              <w:rPr>
                <w:rFonts w:hint="eastAsia"/>
                <w:color w:val="FF0000"/>
              </w:rPr>
              <w:t>月</w:t>
            </w:r>
            <w:r w:rsidR="00CD448F">
              <w:rPr>
                <w:rFonts w:hint="eastAsia"/>
                <w:color w:val="FF0000"/>
              </w:rPr>
              <w:t>30</w:t>
            </w:r>
            <w:r w:rsidR="00066F92" w:rsidRPr="009112ED">
              <w:rPr>
                <w:rFonts w:hint="eastAsia"/>
                <w:color w:val="FF0000"/>
              </w:rPr>
              <w:t>日</w:t>
            </w:r>
            <w:r w:rsidRPr="009112ED">
              <w:rPr>
                <w:rFonts w:hint="eastAsia"/>
                <w:color w:val="FF0000"/>
              </w:rPr>
              <w:t>，招标人要求工期：</w:t>
            </w:r>
            <w:r w:rsidR="004E66FE">
              <w:rPr>
                <w:rFonts w:hint="eastAsia"/>
                <w:color w:val="FF0000"/>
              </w:rPr>
              <w:t>3</w:t>
            </w:r>
            <w:r w:rsidR="00450278">
              <w:rPr>
                <w:rFonts w:hint="eastAsia"/>
                <w:color w:val="FF0000"/>
              </w:rPr>
              <w:t>0</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AE5918" w:rsidRPr="00067E5E" w:rsidRDefault="00AE5918" w:rsidP="00AE5918">
            <w:pPr>
              <w:pStyle w:val="a5"/>
            </w:pPr>
            <w:r w:rsidRPr="00067E5E">
              <w:rPr>
                <w:rFonts w:hint="eastAsia"/>
              </w:rPr>
              <w:t>1、具有有效的企业营业执照；</w:t>
            </w:r>
          </w:p>
          <w:p w:rsidR="008A40DC" w:rsidRPr="009112ED" w:rsidRDefault="008A40DC" w:rsidP="008A40DC">
            <w:pPr>
              <w:pStyle w:val="a5"/>
              <w:rPr>
                <w:color w:val="FF0000"/>
              </w:rPr>
            </w:pPr>
            <w:r w:rsidRPr="009112ED">
              <w:rPr>
                <w:rFonts w:hint="eastAsia"/>
                <w:color w:val="FF0000"/>
              </w:rPr>
              <w:t>2、</w:t>
            </w:r>
            <w:r w:rsidRPr="00D8625C">
              <w:rPr>
                <w:rFonts w:hint="eastAsia"/>
                <w:color w:val="FF0000"/>
              </w:rPr>
              <w:t>具有建筑装饰装修工程专业承包二级及以上资质；</w:t>
            </w:r>
            <w:r w:rsidR="00514D17">
              <w:rPr>
                <w:rFonts w:hint="eastAsia"/>
                <w:color w:val="FF0000"/>
              </w:rPr>
              <w:t>建筑</w:t>
            </w:r>
            <w:r w:rsidRPr="00D8625C">
              <w:rPr>
                <w:rFonts w:hint="eastAsia"/>
                <w:color w:val="FF0000"/>
              </w:rPr>
              <w:t>机电安装工程专业承包三级及以上或机电工程施工总承包叁级及以上资质</w:t>
            </w:r>
            <w:r w:rsidRPr="009112ED">
              <w:rPr>
                <w:rFonts w:hint="eastAsia"/>
                <w:color w:val="FF0000"/>
              </w:rPr>
              <w:t>；</w:t>
            </w:r>
          </w:p>
          <w:p w:rsidR="00AE5918" w:rsidRPr="00067E5E" w:rsidRDefault="00AE5918" w:rsidP="00AE5918">
            <w:pPr>
              <w:pStyle w:val="a5"/>
            </w:pPr>
            <w:r w:rsidRPr="00067E5E">
              <w:rPr>
                <w:rFonts w:hint="eastAsia"/>
              </w:rPr>
              <w:t>3、拟派项目经理应为受聘于投标人的建筑工程专业二级及以上注册建造师，同时</w:t>
            </w:r>
            <w:r w:rsidRPr="00067E5E">
              <w:t>具有</w:t>
            </w:r>
            <w:r w:rsidRPr="00067E5E">
              <w:rPr>
                <w:rFonts w:hint="eastAsia"/>
              </w:rPr>
              <w:t>有效的安全生产考核合格证书（B本）；</w:t>
            </w:r>
          </w:p>
          <w:p w:rsidR="00AE5918" w:rsidRPr="00067E5E" w:rsidRDefault="00AE5918" w:rsidP="00AE5918">
            <w:pPr>
              <w:pStyle w:val="a5"/>
            </w:pPr>
            <w:r w:rsidRPr="00067E5E">
              <w:rPr>
                <w:rFonts w:hint="eastAsia"/>
              </w:rPr>
              <w:t>4、具有合格有效的安全生产许可证；</w:t>
            </w:r>
          </w:p>
          <w:p w:rsidR="00AE5918" w:rsidRPr="00067E5E" w:rsidRDefault="00AE5918" w:rsidP="00AE5918">
            <w:pPr>
              <w:pStyle w:val="a5"/>
            </w:pPr>
            <w:r w:rsidRPr="00067E5E">
              <w:rPr>
                <w:rFonts w:hint="eastAsia"/>
              </w:rPr>
              <w:t>5、投标人在近三年内</w:t>
            </w:r>
            <w:r w:rsidRPr="009112ED">
              <w:rPr>
                <w:rFonts w:hint="eastAsia"/>
                <w:color w:val="FF0000"/>
              </w:rPr>
              <w:t>（201</w:t>
            </w:r>
            <w:r w:rsidR="00CD448F">
              <w:rPr>
                <w:rFonts w:hint="eastAsia"/>
                <w:color w:val="FF0000"/>
              </w:rPr>
              <w:t>9</w:t>
            </w:r>
            <w:r w:rsidRPr="009112ED">
              <w:rPr>
                <w:rFonts w:hint="eastAsia"/>
                <w:color w:val="FF0000"/>
              </w:rPr>
              <w:t>年</w:t>
            </w:r>
            <w:r w:rsidR="00CD448F">
              <w:rPr>
                <w:rFonts w:hint="eastAsia"/>
                <w:color w:val="FF0000"/>
              </w:rPr>
              <w:t>04</w:t>
            </w:r>
            <w:r w:rsidRPr="009112ED">
              <w:rPr>
                <w:rFonts w:hint="eastAsia"/>
                <w:color w:val="FF0000"/>
              </w:rPr>
              <w:t>月-20</w:t>
            </w:r>
            <w:r w:rsidR="00A01777">
              <w:rPr>
                <w:rFonts w:hint="eastAsia"/>
                <w:color w:val="FF0000"/>
              </w:rPr>
              <w:t>2</w:t>
            </w:r>
            <w:r w:rsidR="00CD448F">
              <w:rPr>
                <w:rFonts w:hint="eastAsia"/>
                <w:color w:val="FF0000"/>
              </w:rPr>
              <w:t>2</w:t>
            </w:r>
            <w:r w:rsidRPr="009112ED">
              <w:rPr>
                <w:rFonts w:hint="eastAsia"/>
                <w:color w:val="FF0000"/>
              </w:rPr>
              <w:t>年</w:t>
            </w:r>
            <w:r w:rsidR="00CD448F">
              <w:rPr>
                <w:rFonts w:hint="eastAsia"/>
                <w:color w:val="FF0000"/>
              </w:rPr>
              <w:t>04</w:t>
            </w:r>
            <w:r w:rsidRPr="009112ED">
              <w:rPr>
                <w:rFonts w:hint="eastAsia"/>
                <w:color w:val="FF0000"/>
              </w:rPr>
              <w:t>月）</w:t>
            </w:r>
            <w:r w:rsidRPr="00067E5E">
              <w:rPr>
                <w:rFonts w:hint="eastAsia"/>
              </w:rPr>
              <w:t>没有骗取中标和严重违约及重大工程质量问题；参加本采购活动前三年内，在经营活动中没有重大违法记录；</w:t>
            </w:r>
          </w:p>
          <w:p w:rsidR="00AE5918" w:rsidRPr="00067E5E" w:rsidRDefault="00AE5918" w:rsidP="00AE5918">
            <w:pPr>
              <w:pStyle w:val="a5"/>
            </w:pPr>
            <w:r w:rsidRPr="00067E5E">
              <w:t>6</w:t>
            </w:r>
            <w:r w:rsidRPr="00067E5E">
              <w:rPr>
                <w:rFonts w:hint="eastAsia"/>
              </w:rPr>
              <w:t>、具有良好的商业信誉和健全的财务会计制度；</w:t>
            </w:r>
          </w:p>
          <w:p w:rsidR="00AE5918" w:rsidRPr="00067E5E" w:rsidRDefault="00AE5918" w:rsidP="00AE5918">
            <w:pPr>
              <w:pStyle w:val="a5"/>
            </w:pPr>
            <w:r w:rsidRPr="00067E5E">
              <w:t>7</w:t>
            </w:r>
            <w:r w:rsidRPr="00067E5E">
              <w:rPr>
                <w:rFonts w:hint="eastAsia"/>
              </w:rPr>
              <w:t>、具有依法缴纳税收和社会保障资金的良好记录；</w:t>
            </w:r>
          </w:p>
          <w:p w:rsidR="00F80718" w:rsidRPr="00067E5E" w:rsidRDefault="00AE5918" w:rsidP="00AE5918">
            <w:pPr>
              <w:pStyle w:val="a5"/>
            </w:pPr>
            <w:r w:rsidRPr="00067E5E">
              <w:t>8</w:t>
            </w:r>
            <w:r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B312FE">
            <w:pPr>
              <w:pStyle w:val="a5"/>
              <w:rPr>
                <w:color w:val="FF0000"/>
              </w:rPr>
            </w:pPr>
            <w:r w:rsidRPr="009112ED">
              <w:rPr>
                <w:rFonts w:hint="eastAsia"/>
                <w:color w:val="FF0000"/>
                <w:u w:val="single"/>
              </w:rPr>
              <w:t>壹</w:t>
            </w:r>
            <w:r w:rsidRPr="009112ED">
              <w:rPr>
                <w:rFonts w:hint="eastAsia"/>
                <w:color w:val="FF0000"/>
              </w:rPr>
              <w:t>份正本，</w:t>
            </w:r>
            <w:r w:rsidR="00B312FE" w:rsidRPr="001C7F79">
              <w:rPr>
                <w:rFonts w:hint="eastAsia"/>
                <w:b/>
                <w:color w:val="FF0000"/>
              </w:rPr>
              <w:t>贰</w:t>
            </w:r>
            <w:r w:rsidRPr="009112ED">
              <w:rPr>
                <w:rFonts w:hint="eastAsia"/>
                <w:color w:val="FF0000"/>
              </w:rPr>
              <w:t>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p>
          <w:p w:rsidR="00F80718" w:rsidRPr="009112ED" w:rsidRDefault="00F80718" w:rsidP="00B24ACA">
            <w:pPr>
              <w:pStyle w:val="a5"/>
              <w:rPr>
                <w:color w:val="FF0000"/>
              </w:rPr>
            </w:pPr>
            <w:r w:rsidRPr="009112ED">
              <w:rPr>
                <w:rFonts w:hint="eastAsia"/>
                <w:color w:val="FF0000"/>
              </w:rPr>
              <w:t>时  间：</w:t>
            </w:r>
            <w:r w:rsidRPr="00E6586F">
              <w:rPr>
                <w:rFonts w:hint="eastAsia"/>
                <w:b/>
                <w:color w:val="00B050"/>
              </w:rPr>
              <w:t>20</w:t>
            </w:r>
            <w:r w:rsidR="005902EB">
              <w:rPr>
                <w:rFonts w:hint="eastAsia"/>
                <w:b/>
                <w:color w:val="00B050"/>
              </w:rPr>
              <w:t>2</w:t>
            </w:r>
            <w:r w:rsidR="00CD448F">
              <w:rPr>
                <w:rFonts w:hint="eastAsia"/>
                <w:b/>
                <w:color w:val="00B050"/>
              </w:rPr>
              <w:t>2</w:t>
            </w:r>
            <w:r w:rsidRPr="00E6586F">
              <w:rPr>
                <w:rFonts w:hint="eastAsia"/>
                <w:b/>
                <w:color w:val="00B050"/>
              </w:rPr>
              <w:t>年</w:t>
            </w:r>
            <w:r w:rsidR="007755FD">
              <w:rPr>
                <w:rFonts w:hint="eastAsia"/>
                <w:b/>
                <w:color w:val="00B050"/>
              </w:rPr>
              <w:t>0</w:t>
            </w:r>
            <w:r w:rsidR="00B24ACA">
              <w:rPr>
                <w:rFonts w:hint="eastAsia"/>
                <w:b/>
                <w:color w:val="00B050"/>
              </w:rPr>
              <w:t>5</w:t>
            </w:r>
            <w:r w:rsidRPr="00E6586F">
              <w:rPr>
                <w:rFonts w:hint="eastAsia"/>
                <w:b/>
                <w:color w:val="00B050"/>
              </w:rPr>
              <w:t>月</w:t>
            </w:r>
            <w:r w:rsidR="00B24ACA">
              <w:rPr>
                <w:rFonts w:hint="eastAsia"/>
                <w:b/>
                <w:color w:val="00B050"/>
              </w:rPr>
              <w:t>06</w:t>
            </w:r>
            <w:r w:rsidRPr="00E6586F">
              <w:rPr>
                <w:rFonts w:hint="eastAsia"/>
                <w:b/>
                <w:color w:val="00B050"/>
              </w:rPr>
              <w:t>日</w:t>
            </w:r>
            <w:r w:rsidR="00450278">
              <w:rPr>
                <w:rFonts w:hint="eastAsia"/>
                <w:b/>
                <w:color w:val="00B050"/>
              </w:rPr>
              <w:t>上</w:t>
            </w:r>
            <w:r w:rsidRPr="00E6586F">
              <w:rPr>
                <w:rFonts w:hint="eastAsia"/>
                <w:b/>
                <w:color w:val="00B050"/>
              </w:rPr>
              <w:t>午</w:t>
            </w:r>
            <w:r w:rsidR="001469ED">
              <w:rPr>
                <w:rFonts w:hint="eastAsia"/>
                <w:b/>
                <w:color w:val="00B050"/>
              </w:rPr>
              <w:t xml:space="preserve"> </w:t>
            </w:r>
            <w:r w:rsidR="00BC05B5">
              <w:rPr>
                <w:rFonts w:hint="eastAsia"/>
                <w:b/>
                <w:color w:val="00B050"/>
              </w:rPr>
              <w:t>1</w:t>
            </w:r>
            <w:r w:rsidR="00450278">
              <w:rPr>
                <w:rFonts w:hint="eastAsia"/>
                <w:b/>
                <w:color w:val="00B050"/>
              </w:rPr>
              <w:t>0</w:t>
            </w:r>
            <w:r w:rsidR="00AE5918">
              <w:rPr>
                <w:rFonts w:hint="eastAsia"/>
                <w:b/>
                <w:color w:val="00B050"/>
              </w:rPr>
              <w:t>:</w:t>
            </w:r>
            <w:r w:rsidR="00450278">
              <w:rPr>
                <w:rFonts w:hint="eastAsia"/>
                <w:b/>
                <w:color w:val="00B050"/>
              </w:rPr>
              <w:t>0</w:t>
            </w:r>
            <w:r w:rsidR="00AE5918">
              <w:rPr>
                <w:rFonts w:hint="eastAsia"/>
                <w:b/>
                <w:color w:val="00B050"/>
              </w:rPr>
              <w:t>0</w:t>
            </w:r>
            <w:r w:rsidR="001469ED">
              <w:rPr>
                <w:rFonts w:hint="eastAsia"/>
                <w:b/>
                <w:color w:val="00B050"/>
              </w:rPr>
              <w:t xml:space="preserve"> </w:t>
            </w:r>
            <w:r w:rsidRPr="00E6586F">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6F57EB" w:rsidRPr="00E6586F">
              <w:rPr>
                <w:rFonts w:hint="eastAsia"/>
                <w:b/>
                <w:color w:val="00B050"/>
              </w:rPr>
              <w:t>20</w:t>
            </w:r>
            <w:r w:rsidR="005902EB">
              <w:rPr>
                <w:rFonts w:hint="eastAsia"/>
                <w:b/>
                <w:color w:val="00B050"/>
              </w:rPr>
              <w:t>2</w:t>
            </w:r>
            <w:r w:rsidR="00CD448F">
              <w:rPr>
                <w:rFonts w:hint="eastAsia"/>
                <w:b/>
                <w:color w:val="00B050"/>
              </w:rPr>
              <w:t>2</w:t>
            </w:r>
            <w:r w:rsidR="006F57EB" w:rsidRPr="00E6586F">
              <w:rPr>
                <w:rFonts w:hint="eastAsia"/>
                <w:b/>
                <w:color w:val="00B050"/>
              </w:rPr>
              <w:t>年</w:t>
            </w:r>
            <w:r w:rsidR="007755FD">
              <w:rPr>
                <w:rFonts w:hint="eastAsia"/>
                <w:b/>
                <w:color w:val="00B050"/>
              </w:rPr>
              <w:t>0</w:t>
            </w:r>
            <w:r w:rsidR="00B24ACA">
              <w:rPr>
                <w:rFonts w:hint="eastAsia"/>
                <w:b/>
                <w:color w:val="00B050"/>
              </w:rPr>
              <w:t>5</w:t>
            </w:r>
            <w:r w:rsidR="006F57EB" w:rsidRPr="00E6586F">
              <w:rPr>
                <w:rFonts w:hint="eastAsia"/>
                <w:b/>
                <w:color w:val="00B050"/>
              </w:rPr>
              <w:t>月</w:t>
            </w:r>
            <w:r w:rsidR="001469ED">
              <w:rPr>
                <w:rFonts w:hint="eastAsia"/>
                <w:b/>
                <w:color w:val="00B050"/>
              </w:rPr>
              <w:t xml:space="preserve"> </w:t>
            </w:r>
            <w:r w:rsidR="00B24ACA">
              <w:rPr>
                <w:rFonts w:hint="eastAsia"/>
                <w:b/>
                <w:color w:val="00B050"/>
              </w:rPr>
              <w:t>06</w:t>
            </w:r>
            <w:r w:rsidR="006F57EB" w:rsidRPr="00E6586F">
              <w:rPr>
                <w:rFonts w:hint="eastAsia"/>
                <w:b/>
                <w:color w:val="00B050"/>
              </w:rPr>
              <w:t xml:space="preserve">日 </w:t>
            </w:r>
            <w:r w:rsidR="00450278">
              <w:rPr>
                <w:rFonts w:hint="eastAsia"/>
                <w:b/>
                <w:color w:val="00B050"/>
              </w:rPr>
              <w:t>上</w:t>
            </w:r>
            <w:r w:rsidR="006F57EB" w:rsidRPr="00E6586F">
              <w:rPr>
                <w:rFonts w:hint="eastAsia"/>
                <w:b/>
                <w:color w:val="00B050"/>
              </w:rPr>
              <w:t>午</w:t>
            </w:r>
            <w:r w:rsidR="001469ED">
              <w:rPr>
                <w:rFonts w:hint="eastAsia"/>
                <w:b/>
                <w:color w:val="00B050"/>
              </w:rPr>
              <w:t xml:space="preserve"> </w:t>
            </w:r>
            <w:r w:rsidR="00AE5918">
              <w:rPr>
                <w:rFonts w:hint="eastAsia"/>
                <w:b/>
                <w:color w:val="00B050"/>
              </w:rPr>
              <w:t>1</w:t>
            </w:r>
            <w:r w:rsidR="00450278">
              <w:rPr>
                <w:rFonts w:hint="eastAsia"/>
                <w:b/>
                <w:color w:val="00B050"/>
              </w:rPr>
              <w:t>0</w:t>
            </w:r>
            <w:r w:rsidR="00AE5918">
              <w:rPr>
                <w:rFonts w:hint="eastAsia"/>
                <w:b/>
                <w:color w:val="00B050"/>
              </w:rPr>
              <w:t>:</w:t>
            </w:r>
            <w:r w:rsidR="00450278">
              <w:rPr>
                <w:rFonts w:hint="eastAsia"/>
                <w:b/>
                <w:color w:val="00B050"/>
              </w:rPr>
              <w:t>0</w:t>
            </w:r>
            <w:r w:rsidR="00AE5918">
              <w:rPr>
                <w:rFonts w:hint="eastAsia"/>
                <w:b/>
                <w:color w:val="00B050"/>
              </w:rPr>
              <w:t xml:space="preserve">0 </w:t>
            </w:r>
            <w:r w:rsidR="006F57EB" w:rsidRPr="00E6586F">
              <w:rPr>
                <w:rFonts w:hint="eastAsia"/>
                <w:b/>
                <w:color w:val="00B050"/>
              </w:rPr>
              <w:t>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lastRenderedPageBreak/>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7755FD">
              <w:rPr>
                <w:rFonts w:ascii="微软雅黑" w:eastAsia="微软雅黑" w:hAnsi="微软雅黑" w:hint="eastAsia"/>
                <w:color w:val="111111"/>
                <w:sz w:val="18"/>
                <w:szCs w:val="18"/>
                <w:shd w:val="clear" w:color="auto" w:fill="FFFFFF"/>
              </w:rPr>
              <w:t>297</w:t>
            </w:r>
            <w:r w:rsidR="00B24ACA">
              <w:rPr>
                <w:rFonts w:ascii="微软雅黑" w:eastAsia="微软雅黑" w:hAnsi="微软雅黑" w:hint="eastAsia"/>
                <w:color w:val="111111"/>
                <w:sz w:val="18"/>
                <w:szCs w:val="18"/>
                <w:shd w:val="clear" w:color="auto" w:fill="FFFFFF"/>
              </w:rPr>
              <w:t>413.4</w:t>
            </w:r>
            <w:r w:rsidRPr="009112ED">
              <w:rPr>
                <w:rFonts w:hint="eastAsia"/>
                <w:color w:val="FF0000"/>
              </w:rPr>
              <w:t>元</w:t>
            </w:r>
          </w:p>
          <w:p w:rsidR="00F80718" w:rsidRPr="009112ED" w:rsidRDefault="005F63FB" w:rsidP="007755FD">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7755FD">
              <w:rPr>
                <w:rFonts w:hint="eastAsia"/>
                <w:color w:val="FF0000"/>
              </w:rPr>
              <w:t>贰拾玖万柒仟</w:t>
            </w:r>
            <w:r w:rsidR="00B24ACA">
              <w:rPr>
                <w:rFonts w:hint="eastAsia"/>
                <w:color w:val="FF0000"/>
              </w:rPr>
              <w:t>肆佰壹拾叁</w:t>
            </w:r>
            <w:r w:rsidR="007755FD">
              <w:rPr>
                <w:rFonts w:hint="eastAsia"/>
                <w:color w:val="FF0000"/>
              </w:rPr>
              <w:t>元</w:t>
            </w:r>
            <w:r w:rsidR="00B24ACA">
              <w:rPr>
                <w:rFonts w:hint="eastAsia"/>
                <w:color w:val="FF0000"/>
              </w:rPr>
              <w:t>肆角</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w:t>
            </w:r>
            <w:r w:rsidR="00383DE2">
              <w:rPr>
                <w:rFonts w:ascii="宋体" w:hAnsi="宋体" w:hint="eastAsia"/>
                <w:color w:val="FF0000"/>
              </w:rPr>
              <w:t>2</w:t>
            </w:r>
            <w:r w:rsidR="00CD448F">
              <w:rPr>
                <w:rFonts w:ascii="宋体" w:hAnsi="宋体" w:hint="eastAsia"/>
                <w:color w:val="FF0000"/>
              </w:rPr>
              <w:t>2</w:t>
            </w:r>
            <w:r w:rsidR="00BB5812" w:rsidRPr="009112ED">
              <w:rPr>
                <w:rFonts w:ascii="宋体" w:hAnsi="宋体" w:hint="eastAsia"/>
                <w:color w:val="FF0000"/>
              </w:rPr>
              <w:t>年</w:t>
            </w:r>
            <w:r w:rsidR="00CD448F">
              <w:rPr>
                <w:rFonts w:ascii="宋体" w:hAnsi="宋体" w:hint="eastAsia"/>
                <w:color w:val="FF0000"/>
              </w:rPr>
              <w:t>04</w:t>
            </w:r>
            <w:r w:rsidR="001469ED">
              <w:rPr>
                <w:rFonts w:ascii="宋体" w:hAnsi="宋体" w:hint="eastAsia"/>
                <w:color w:val="FF0000"/>
              </w:rPr>
              <w:t xml:space="preserve"> </w:t>
            </w:r>
            <w:r w:rsidR="00BB5812" w:rsidRPr="009112ED">
              <w:rPr>
                <w:rFonts w:ascii="宋体" w:hAnsi="宋体" w:hint="eastAsia"/>
                <w:color w:val="FF0000"/>
              </w:rPr>
              <w:t>月</w:t>
            </w:r>
            <w:r w:rsidR="001469ED">
              <w:rPr>
                <w:rFonts w:ascii="宋体" w:hAnsi="宋体" w:hint="eastAsia"/>
                <w:color w:val="FF0000"/>
              </w:rPr>
              <w:t xml:space="preserve"> </w:t>
            </w:r>
            <w:r w:rsidR="007755FD">
              <w:rPr>
                <w:rFonts w:ascii="宋体" w:hAnsi="宋体" w:hint="eastAsia"/>
                <w:color w:val="FF0000"/>
              </w:rPr>
              <w:t>2</w:t>
            </w:r>
            <w:r w:rsidR="00B24ACA">
              <w:rPr>
                <w:rFonts w:ascii="宋体" w:hAnsi="宋体" w:hint="eastAsia"/>
                <w:color w:val="FF0000"/>
              </w:rPr>
              <w:t>9</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w:t>
            </w:r>
            <w:r w:rsidR="00383DE2">
              <w:rPr>
                <w:rFonts w:ascii="宋体" w:hAnsi="宋体" w:hint="eastAsia"/>
                <w:color w:val="FF0000"/>
              </w:rPr>
              <w:t>2</w:t>
            </w:r>
            <w:r w:rsidR="00CD448F">
              <w:rPr>
                <w:rFonts w:ascii="宋体" w:hAnsi="宋体" w:hint="eastAsia"/>
                <w:color w:val="FF0000"/>
              </w:rPr>
              <w:t>2</w:t>
            </w:r>
            <w:r w:rsidR="00DB1434">
              <w:rPr>
                <w:rFonts w:ascii="宋体" w:hAnsi="宋体" w:hint="eastAsia"/>
                <w:color w:val="FF0000"/>
              </w:rPr>
              <w:t>年</w:t>
            </w:r>
            <w:r w:rsidR="00CD448F">
              <w:rPr>
                <w:rFonts w:ascii="宋体" w:hAnsi="宋体" w:hint="eastAsia"/>
                <w:color w:val="FF0000"/>
              </w:rPr>
              <w:t>0</w:t>
            </w:r>
            <w:r w:rsidR="00B24ACA">
              <w:rPr>
                <w:rFonts w:ascii="宋体" w:hAnsi="宋体" w:hint="eastAsia"/>
                <w:color w:val="FF0000"/>
              </w:rPr>
              <w:t>5</w:t>
            </w:r>
            <w:r w:rsidRPr="009112ED">
              <w:rPr>
                <w:rFonts w:ascii="宋体" w:hAnsi="宋体" w:hint="eastAsia"/>
                <w:color w:val="FF0000"/>
              </w:rPr>
              <w:t>月</w:t>
            </w:r>
            <w:r w:rsidR="001469ED">
              <w:rPr>
                <w:rFonts w:ascii="宋体" w:hAnsi="宋体" w:hint="eastAsia"/>
                <w:color w:val="FF0000"/>
              </w:rPr>
              <w:t xml:space="preserve"> </w:t>
            </w:r>
            <w:r w:rsidR="00B24ACA">
              <w:rPr>
                <w:rFonts w:ascii="宋体" w:hAnsi="宋体" w:hint="eastAsia"/>
                <w:color w:val="FF0000"/>
              </w:rPr>
              <w:t>06</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6F0DE5" w:rsidRDefault="00F80718" w:rsidP="006F0DE5">
      <w:pPr>
        <w:pStyle w:val="6"/>
        <w:ind w:firstLineChars="246" w:firstLine="517"/>
        <w:rPr>
          <w:b/>
          <w:color w:val="FF0000"/>
          <w:szCs w:val="21"/>
          <w:u w:val="single"/>
        </w:rPr>
      </w:pPr>
      <w:r w:rsidRPr="00835DFD">
        <w:rPr>
          <w:rFonts w:hint="eastAsia"/>
        </w:rPr>
        <w:t>项目</w:t>
      </w:r>
      <w:r w:rsidRPr="00067E5E">
        <w:rPr>
          <w:rFonts w:hint="eastAsia"/>
        </w:rPr>
        <w:t>名称：</w:t>
      </w:r>
      <w:r w:rsidR="00CD448F" w:rsidRPr="00CD448F">
        <w:rPr>
          <w:rFonts w:hint="eastAsia"/>
          <w:b/>
          <w:color w:val="FF0000"/>
          <w:szCs w:val="21"/>
          <w:u w:val="single"/>
        </w:rPr>
        <w:t>TH22092 儿科输液室空间改造工程</w:t>
      </w:r>
    </w:p>
    <w:p w:rsidR="00F80718" w:rsidRPr="00835DFD" w:rsidRDefault="00F80718" w:rsidP="006F0DE5">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201</w:t>
      </w:r>
      <w:r w:rsidR="00E00DA6">
        <w:rPr>
          <w:rFonts w:hint="eastAsia"/>
        </w:rPr>
        <w:t>8</w:t>
      </w:r>
      <w:r w:rsidR="005F63FB" w:rsidRPr="00E05A1C">
        <w:rPr>
          <w:rFonts w:hint="eastAsia"/>
        </w:rPr>
        <w:t>年</w:t>
      </w:r>
      <w:r w:rsidR="001C7F79">
        <w:rPr>
          <w:rFonts w:hint="eastAsia"/>
        </w:rPr>
        <w:t>10</w:t>
      </w:r>
      <w:r w:rsidR="005F63FB" w:rsidRPr="00E05A1C">
        <w:rPr>
          <w:rFonts w:hint="eastAsia"/>
        </w:rPr>
        <w:t>月</w:t>
      </w:r>
      <w:r w:rsidR="00D66C75" w:rsidRPr="00E05A1C">
        <w:rPr>
          <w:rFonts w:hint="eastAsia"/>
        </w:rPr>
        <w:t>-20</w:t>
      </w:r>
      <w:r w:rsidR="00AB320F">
        <w:rPr>
          <w:rFonts w:hint="eastAsia"/>
        </w:rPr>
        <w:t>2</w:t>
      </w:r>
      <w:r w:rsidR="00E00DA6">
        <w:rPr>
          <w:rFonts w:hint="eastAsia"/>
        </w:rPr>
        <w:t>1</w:t>
      </w:r>
      <w:r w:rsidR="005F63FB" w:rsidRPr="00E05A1C">
        <w:rPr>
          <w:rFonts w:hint="eastAsia"/>
        </w:rPr>
        <w:t>年</w:t>
      </w:r>
      <w:r w:rsidR="001C7F79">
        <w:rPr>
          <w:rFonts w:hint="eastAsia"/>
        </w:rPr>
        <w:t>10</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F80718" w:rsidRPr="00835DFD" w:rsidRDefault="00F62FC6" w:rsidP="00F62FC6">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956390" w:rsidRPr="00956390">
        <w:rPr>
          <w:rFonts w:hint="eastAsia"/>
          <w:b/>
        </w:rPr>
        <w:t>建设工程合同采用</w:t>
      </w:r>
      <w:r w:rsidR="00E14D6F">
        <w:rPr>
          <w:rFonts w:hint="eastAsia"/>
          <w:b/>
          <w:color w:val="FF0000"/>
        </w:rPr>
        <w:t>单</w:t>
      </w:r>
      <w:r w:rsidR="004B704F" w:rsidRPr="00406CD8">
        <w:rPr>
          <w:rFonts w:hint="eastAsia"/>
          <w:b/>
          <w:color w:val="FF0000"/>
        </w:rPr>
        <w:t>价合同</w:t>
      </w:r>
      <w:r w:rsidR="004B704F" w:rsidRPr="004B704F">
        <w:rPr>
          <w:rFonts w:hint="eastAsia"/>
        </w:rPr>
        <w:t>，</w:t>
      </w:r>
      <w:r w:rsidR="00851859">
        <w:rPr>
          <w:rFonts w:ascii="Arial" w:hAnsi="Arial" w:cs="Arial" w:hint="eastAsia"/>
          <w:color w:val="333333"/>
          <w:szCs w:val="21"/>
        </w:rPr>
        <w:t>固</w:t>
      </w:r>
      <w:r w:rsidR="00851859">
        <w:rPr>
          <w:rFonts w:ascii="Arial" w:hAnsi="Arial" w:cs="Arial"/>
          <w:color w:val="333333"/>
          <w:szCs w:val="21"/>
        </w:rPr>
        <w:t>定总价</w:t>
      </w:r>
      <w:r w:rsidR="00851859">
        <w:rPr>
          <w:rFonts w:ascii="Arial" w:hAnsi="Arial" w:cs="Arial" w:hint="eastAsia"/>
          <w:color w:val="333333"/>
          <w:szCs w:val="21"/>
        </w:rPr>
        <w:t>即投</w:t>
      </w:r>
      <w:r w:rsidR="00851859">
        <w:rPr>
          <w:rFonts w:ascii="Arial" w:hAnsi="Arial" w:cs="Arial"/>
          <w:color w:val="333333"/>
          <w:szCs w:val="21"/>
        </w:rPr>
        <w:t>标总价</w:t>
      </w:r>
      <w:r w:rsidR="00851859">
        <w:rPr>
          <w:rFonts w:ascii="Arial" w:hAnsi="Arial" w:cs="Arial" w:hint="eastAsia"/>
          <w:color w:val="333333"/>
          <w:szCs w:val="21"/>
        </w:rPr>
        <w:t>是</w:t>
      </w:r>
      <w:r w:rsidR="00851859">
        <w:rPr>
          <w:rFonts w:ascii="Arial" w:hAnsi="Arial" w:cs="Arial"/>
          <w:color w:val="333333"/>
          <w:szCs w:val="21"/>
        </w:rPr>
        <w:t>约定范围内工程量以及为完成该工程量而实施的全部工作的总价款。</w:t>
      </w:r>
      <w:r w:rsidR="00956390">
        <w:rPr>
          <w:rFonts w:ascii="Arial" w:hAnsi="Arial" w:cs="Arial"/>
          <w:color w:val="333333"/>
          <w:szCs w:val="21"/>
        </w:rPr>
        <w:t>招标文件中确定的工程项目</w:t>
      </w:r>
      <w:r w:rsidR="00956390">
        <w:rPr>
          <w:rFonts w:ascii="Arial" w:hAnsi="Arial" w:cs="Arial" w:hint="eastAsia"/>
          <w:color w:val="333333"/>
          <w:szCs w:val="21"/>
        </w:rPr>
        <w:t>招标</w:t>
      </w:r>
      <w:r w:rsidR="003C2BD3">
        <w:rPr>
          <w:rFonts w:ascii="Arial" w:hAnsi="Arial" w:cs="Arial"/>
          <w:color w:val="333333"/>
          <w:szCs w:val="21"/>
        </w:rPr>
        <w:t>范围、工程量清单</w:t>
      </w:r>
      <w:r w:rsidR="00956390">
        <w:rPr>
          <w:rFonts w:ascii="Arial" w:hAnsi="Arial" w:cs="Arial"/>
          <w:color w:val="333333"/>
          <w:szCs w:val="21"/>
        </w:rPr>
        <w:t>不予调整</w:t>
      </w:r>
      <w:r w:rsidR="00851859">
        <w:rPr>
          <w:rFonts w:ascii="Arial" w:hAnsi="Arial" w:cs="Arial" w:hint="eastAsia"/>
          <w:color w:val="333333"/>
          <w:szCs w:val="21"/>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lastRenderedPageBreak/>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不按本规定和合同约定支付费用，造成分包单位不能及时落实安全防护措施导致发生事故的，由总承包单位负主要责任。</w:t>
      </w:r>
    </w:p>
    <w:p w:rsidR="00F80718" w:rsidRPr="00835DFD" w:rsidRDefault="00F80718" w:rsidP="00F80718">
      <w:pPr>
        <w:pStyle w:val="a4"/>
        <w:ind w:firstLine="420"/>
        <w:rPr>
          <w:szCs w:val="21"/>
        </w:rPr>
      </w:pPr>
      <w:r w:rsidRPr="00835DFD">
        <w:rPr>
          <w:szCs w:val="21"/>
        </w:rPr>
        <w:lastRenderedPageBreak/>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t>17</w:t>
      </w:r>
      <w:r w:rsidR="00F80718" w:rsidRPr="000E492A">
        <w:rPr>
          <w:rFonts w:hint="eastAsia"/>
        </w:rPr>
        <w:t>.4用封条将投标文件袋背面上方开口处密封，并且填写密封日期，封条上加盖投标单位公</w:t>
      </w:r>
      <w:r w:rsidR="00F80718" w:rsidRPr="000E492A">
        <w:rPr>
          <w:rFonts w:hint="eastAsia"/>
        </w:rPr>
        <w:lastRenderedPageBreak/>
        <w:t>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t>合同条款</w:t>
      </w:r>
      <w:bookmarkEnd w:id="14"/>
      <w:bookmarkEnd w:id="15"/>
    </w:p>
    <w:p w:rsidR="00AE5918" w:rsidRDefault="00AE5918" w:rsidP="00AE5918">
      <w:pPr>
        <w:ind w:firstLineChars="0" w:firstLine="0"/>
        <w:jc w:val="center"/>
        <w:rPr>
          <w:rFonts w:ascii="宋体" w:hAnsi="宋体" w:cs="Arial"/>
          <w:color w:val="000000"/>
          <w:sz w:val="32"/>
        </w:rPr>
      </w:pPr>
      <w:r>
        <w:rPr>
          <w:rFonts w:ascii="宋体" w:hAnsi="宋体" w:cs="Arial" w:hint="eastAsia"/>
          <w:color w:val="000000"/>
          <w:sz w:val="32"/>
        </w:rPr>
        <w:t>（以具体签订合同为准）</w:t>
      </w:r>
    </w:p>
    <w:p w:rsidR="004D2FF2" w:rsidRPr="00AE5918"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911977" w:rsidRPr="00AE5918" w:rsidRDefault="00911977" w:rsidP="00E035E5">
      <w:pPr>
        <w:pStyle w:val="af6"/>
        <w:tabs>
          <w:tab w:val="left" w:pos="540"/>
        </w:tabs>
        <w:ind w:firstLine="643"/>
        <w:jc w:val="center"/>
        <w:rPr>
          <w:b/>
          <w:bCs/>
          <w:sz w:val="32"/>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B24ACA">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D26FB5"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322CE7">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322CE7"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322CE7" w:rsidRPr="00D26FB5" w:rsidRDefault="00322CE7"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946C6F">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Default="00322CE7"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B24ACA">
        <w:rPr>
          <w:rFonts w:ascii="微软雅黑" w:eastAsia="微软雅黑" w:hAnsi="微软雅黑" w:hint="eastAsia"/>
          <w:color w:val="111111"/>
          <w:sz w:val="18"/>
          <w:szCs w:val="18"/>
          <w:shd w:val="clear" w:color="auto" w:fill="FFFFFF"/>
        </w:rPr>
        <w:t>297413.4</w:t>
      </w:r>
      <w:r w:rsidR="009D392F" w:rsidRPr="00B95DD2">
        <w:rPr>
          <w:rFonts w:ascii="宋体" w:hAnsi="宋体" w:hint="eastAsia"/>
          <w:color w:val="FF0000"/>
          <w:szCs w:val="21"/>
        </w:rPr>
        <w:t>元</w:t>
      </w:r>
    </w:p>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4"/>
          <w:headerReference w:type="default" r:id="rId15"/>
          <w:footerReference w:type="even" r:id="rId16"/>
          <w:footerReference w:type="default" r:id="rId17"/>
          <w:headerReference w:type="first" r:id="rId18"/>
          <w:footerReference w:type="first" r:id="rId19"/>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25E14" w:rsidRDefault="004D2FF2" w:rsidP="00825E14">
      <w:pPr>
        <w:pStyle w:val="6"/>
        <w:ind w:firstLineChars="246" w:firstLine="517"/>
        <w:rPr>
          <w:b/>
          <w:color w:val="FF0000"/>
          <w:szCs w:val="21"/>
          <w:u w:val="single"/>
        </w:rPr>
      </w:pPr>
      <w:r w:rsidRPr="00835DFD">
        <w:rPr>
          <w:rFonts w:hint="eastAsia"/>
        </w:rPr>
        <w:t>第一条.本办法为</w:t>
      </w:r>
      <w:r w:rsidR="00CD448F" w:rsidRPr="00CD448F">
        <w:rPr>
          <w:rFonts w:hint="eastAsia"/>
          <w:b/>
          <w:color w:val="FF0000"/>
          <w:szCs w:val="21"/>
          <w:u w:val="single"/>
        </w:rPr>
        <w:t>TH22092 儿科输液室空间改造工程</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6F0DE5" w:rsidRDefault="006F0DE5"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534072">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8469D5">
            <w:pPr>
              <w:pStyle w:val="a5"/>
              <w:rPr>
                <w:color w:val="FF0000"/>
                <w:szCs w:val="21"/>
              </w:rPr>
            </w:pPr>
            <w:r>
              <w:rPr>
                <w:rFonts w:hint="eastAsia"/>
                <w:color w:val="FF0000"/>
                <w:szCs w:val="21"/>
              </w:rPr>
              <w:t>技术标中有</w:t>
            </w:r>
            <w:r w:rsidR="008469D5">
              <w:rPr>
                <w:rFonts w:hint="eastAsia"/>
                <w:color w:val="FF0000"/>
                <w:szCs w:val="21"/>
              </w:rPr>
              <w:t>负责</w:t>
            </w:r>
            <w:r>
              <w:rPr>
                <w:rFonts w:hint="eastAsia"/>
                <w:color w:val="FF0000"/>
                <w:szCs w:val="21"/>
              </w:rPr>
              <w:t>本工程的安全</w:t>
            </w:r>
            <w:r w:rsidR="008469D5">
              <w:rPr>
                <w:rFonts w:hint="eastAsia"/>
                <w:color w:val="FF0000"/>
                <w:szCs w:val="21"/>
              </w:rPr>
              <w:t>人员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投标价格最低的投标报价为评标基准价，其价格分为满分。其他投标人的价格分统一按照下列公式计算：价格分=(评标基准价／投标报价)×60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0"/>
          <w:headerReference w:type="default" r:id="rId21"/>
          <w:footerReference w:type="default" r:id="rId22"/>
          <w:footerReference w:type="first" r:id="rId23"/>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4"/>
      <w:headerReference w:type="default" r:id="rId25"/>
      <w:footerReference w:type="even" r:id="rId26"/>
      <w:footerReference w:type="default" r:id="rId27"/>
      <w:headerReference w:type="first" r:id="rId28"/>
      <w:footerReference w:type="first" r:id="rId29"/>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EE6" w:rsidRDefault="00E72EE6">
      <w:pPr>
        <w:ind w:firstLine="420"/>
      </w:pPr>
      <w:r>
        <w:separator/>
      </w:r>
    </w:p>
  </w:endnote>
  <w:endnote w:type="continuationSeparator" w:id="0">
    <w:p w:rsidR="00E72EE6" w:rsidRDefault="00E72EE6">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Pr="00D33636" w:rsidRDefault="00B02677"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00EA2297" w:rsidRPr="00EF68AC">
      <w:rPr>
        <w:rFonts w:ascii="宋体" w:hAnsi="宋体"/>
        <w:kern w:val="0"/>
        <w:szCs w:val="21"/>
      </w:rPr>
      <w:fldChar w:fldCharType="begin"/>
    </w:r>
    <w:r w:rsidRPr="00EF68AC">
      <w:rPr>
        <w:rFonts w:ascii="宋体" w:hAnsi="宋体"/>
        <w:kern w:val="0"/>
        <w:szCs w:val="21"/>
      </w:rPr>
      <w:instrText xml:space="preserve"> PAGE </w:instrText>
    </w:r>
    <w:r w:rsidR="00EA2297" w:rsidRPr="00EF68AC">
      <w:rPr>
        <w:rFonts w:ascii="宋体" w:hAnsi="宋体"/>
        <w:kern w:val="0"/>
        <w:szCs w:val="21"/>
      </w:rPr>
      <w:fldChar w:fldCharType="separate"/>
    </w:r>
    <w:r w:rsidR="00B24ACA">
      <w:rPr>
        <w:rFonts w:ascii="宋体" w:hAnsi="宋体"/>
        <w:noProof/>
        <w:kern w:val="0"/>
        <w:szCs w:val="21"/>
      </w:rPr>
      <w:t>44</w:t>
    </w:r>
    <w:r w:rsidR="00EA2297" w:rsidRPr="00EF68AC">
      <w:rPr>
        <w:rFonts w:ascii="宋体" w:hAnsi="宋体"/>
        <w:kern w:val="0"/>
        <w:szCs w:val="21"/>
      </w:rPr>
      <w:fldChar w:fldCharType="end"/>
    </w:r>
    <w:r w:rsidRPr="00EF68AC">
      <w:rPr>
        <w:rFonts w:ascii="宋体" w:hAnsi="宋体" w:hint="eastAsia"/>
        <w:kern w:val="0"/>
        <w:szCs w:val="21"/>
      </w:rPr>
      <w:t xml:space="preserve"> 页 共 </w:t>
    </w:r>
    <w:r w:rsidR="00EA2297" w:rsidRPr="00EF68AC">
      <w:rPr>
        <w:rFonts w:ascii="宋体" w:hAnsi="宋体"/>
        <w:kern w:val="0"/>
        <w:szCs w:val="21"/>
      </w:rPr>
      <w:fldChar w:fldCharType="begin"/>
    </w:r>
    <w:r w:rsidRPr="00EF68AC">
      <w:rPr>
        <w:rFonts w:ascii="宋体" w:hAnsi="宋体"/>
        <w:kern w:val="0"/>
        <w:szCs w:val="21"/>
      </w:rPr>
      <w:instrText xml:space="preserve"> NUMPAGES </w:instrText>
    </w:r>
    <w:r w:rsidR="00EA2297" w:rsidRPr="00EF68AC">
      <w:rPr>
        <w:rFonts w:ascii="宋体" w:hAnsi="宋体"/>
        <w:kern w:val="0"/>
        <w:szCs w:val="21"/>
      </w:rPr>
      <w:fldChar w:fldCharType="separate"/>
    </w:r>
    <w:r w:rsidR="00B24ACA">
      <w:rPr>
        <w:rFonts w:ascii="宋体" w:hAnsi="宋体"/>
        <w:noProof/>
        <w:kern w:val="0"/>
        <w:szCs w:val="21"/>
      </w:rPr>
      <w:t>44</w:t>
    </w:r>
    <w:r w:rsidR="00EA2297"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3057FA">
    <w:pPr>
      <w:pStyle w:val="af1"/>
      <w:ind w:firstLineChars="0" w:firstLine="0"/>
      <w:jc w:val="center"/>
    </w:pPr>
    <w:r w:rsidRPr="00EF68AC">
      <w:rPr>
        <w:rFonts w:ascii="宋体" w:hAnsi="宋体" w:hint="eastAsia"/>
        <w:kern w:val="0"/>
        <w:szCs w:val="21"/>
      </w:rPr>
      <w:t xml:space="preserve">第 </w:t>
    </w:r>
    <w:r w:rsidR="00EA2297" w:rsidRPr="00EF68AC">
      <w:rPr>
        <w:rFonts w:ascii="宋体" w:hAnsi="宋体"/>
        <w:kern w:val="0"/>
        <w:szCs w:val="21"/>
      </w:rPr>
      <w:fldChar w:fldCharType="begin"/>
    </w:r>
    <w:r w:rsidRPr="00EF68AC">
      <w:rPr>
        <w:rFonts w:ascii="宋体" w:hAnsi="宋体"/>
        <w:kern w:val="0"/>
        <w:szCs w:val="21"/>
      </w:rPr>
      <w:instrText xml:space="preserve"> PAGE </w:instrText>
    </w:r>
    <w:r w:rsidR="00EA2297" w:rsidRPr="00EF68AC">
      <w:rPr>
        <w:rFonts w:ascii="宋体" w:hAnsi="宋体"/>
        <w:kern w:val="0"/>
        <w:szCs w:val="21"/>
      </w:rPr>
      <w:fldChar w:fldCharType="separate"/>
    </w:r>
    <w:r w:rsidR="00B24ACA">
      <w:rPr>
        <w:rFonts w:ascii="宋体" w:hAnsi="宋体"/>
        <w:noProof/>
        <w:kern w:val="0"/>
        <w:szCs w:val="21"/>
      </w:rPr>
      <w:t>43</w:t>
    </w:r>
    <w:r w:rsidR="00EA2297" w:rsidRPr="00EF68AC">
      <w:rPr>
        <w:rFonts w:ascii="宋体" w:hAnsi="宋体"/>
        <w:kern w:val="0"/>
        <w:szCs w:val="21"/>
      </w:rPr>
      <w:fldChar w:fldCharType="end"/>
    </w:r>
    <w:r w:rsidRPr="00EF68AC">
      <w:rPr>
        <w:rFonts w:ascii="宋体" w:hAnsi="宋体" w:hint="eastAsia"/>
        <w:kern w:val="0"/>
        <w:szCs w:val="21"/>
      </w:rPr>
      <w:t xml:space="preserve"> 页 共 </w:t>
    </w:r>
    <w:r w:rsidR="00EA2297" w:rsidRPr="00EF68AC">
      <w:rPr>
        <w:rFonts w:ascii="宋体" w:hAnsi="宋体"/>
        <w:kern w:val="0"/>
        <w:szCs w:val="21"/>
      </w:rPr>
      <w:fldChar w:fldCharType="begin"/>
    </w:r>
    <w:r w:rsidRPr="00EF68AC">
      <w:rPr>
        <w:rFonts w:ascii="宋体" w:hAnsi="宋体"/>
        <w:kern w:val="0"/>
        <w:szCs w:val="21"/>
      </w:rPr>
      <w:instrText xml:space="preserve"> NUMPAGES </w:instrText>
    </w:r>
    <w:r w:rsidR="00EA2297" w:rsidRPr="00EF68AC">
      <w:rPr>
        <w:rFonts w:ascii="宋体" w:hAnsi="宋体"/>
        <w:kern w:val="0"/>
        <w:szCs w:val="21"/>
      </w:rPr>
      <w:fldChar w:fldCharType="separate"/>
    </w:r>
    <w:r w:rsidR="00B24ACA">
      <w:rPr>
        <w:rFonts w:ascii="宋体" w:hAnsi="宋体"/>
        <w:noProof/>
        <w:kern w:val="0"/>
        <w:szCs w:val="21"/>
      </w:rPr>
      <w:t>44</w:t>
    </w:r>
    <w:r w:rsidR="00EA2297"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EA2297">
    <w:pPr>
      <w:pStyle w:val="af1"/>
      <w:framePr w:wrap="around" w:vAnchor="text" w:hAnchor="margin" w:xAlign="right" w:y="1"/>
      <w:ind w:firstLine="360"/>
      <w:rPr>
        <w:rStyle w:val="af2"/>
      </w:rPr>
    </w:pPr>
    <w:r>
      <w:rPr>
        <w:rStyle w:val="af2"/>
      </w:rPr>
      <w:fldChar w:fldCharType="begin"/>
    </w:r>
    <w:r w:rsidR="00B02677">
      <w:rPr>
        <w:rStyle w:val="af2"/>
      </w:rPr>
      <w:instrText xml:space="preserve">PAGE  </w:instrText>
    </w:r>
    <w:r>
      <w:rPr>
        <w:rStyle w:val="af2"/>
      </w:rPr>
      <w:fldChar w:fldCharType="separate"/>
    </w:r>
    <w:r w:rsidR="00B02677">
      <w:rPr>
        <w:rStyle w:val="af2"/>
        <w:noProof/>
      </w:rPr>
      <w:t>58</w:t>
    </w:r>
    <w:r>
      <w:rPr>
        <w:rStyle w:val="af2"/>
      </w:rPr>
      <w:fldChar w:fldCharType="end"/>
    </w:r>
  </w:p>
  <w:p w:rsidR="00B02677" w:rsidRDefault="00B02677">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Pr="00EF68AC" w:rsidRDefault="00B02677">
    <w:pPr>
      <w:pStyle w:val="af1"/>
      <w:ind w:right="360" w:firstLine="360"/>
      <w:jc w:val="center"/>
      <w:rPr>
        <w:rFonts w:ascii="宋体" w:hAnsi="宋体"/>
      </w:rPr>
    </w:pPr>
    <w:r w:rsidRPr="00EF68AC">
      <w:rPr>
        <w:rFonts w:ascii="宋体" w:hAnsi="宋体" w:hint="eastAsia"/>
        <w:kern w:val="0"/>
        <w:szCs w:val="21"/>
      </w:rPr>
      <w:t xml:space="preserve">第 </w:t>
    </w:r>
    <w:r w:rsidR="00EA2297" w:rsidRPr="00EF68AC">
      <w:rPr>
        <w:rFonts w:ascii="宋体" w:hAnsi="宋体"/>
        <w:kern w:val="0"/>
        <w:szCs w:val="21"/>
      </w:rPr>
      <w:fldChar w:fldCharType="begin"/>
    </w:r>
    <w:r w:rsidRPr="00EF68AC">
      <w:rPr>
        <w:rFonts w:ascii="宋体" w:hAnsi="宋体"/>
        <w:kern w:val="0"/>
        <w:szCs w:val="21"/>
      </w:rPr>
      <w:instrText xml:space="preserve"> PAGE </w:instrText>
    </w:r>
    <w:r w:rsidR="00EA2297" w:rsidRPr="00EF68AC">
      <w:rPr>
        <w:rFonts w:ascii="宋体" w:hAnsi="宋体"/>
        <w:kern w:val="0"/>
        <w:szCs w:val="21"/>
      </w:rPr>
      <w:fldChar w:fldCharType="separate"/>
    </w:r>
    <w:r w:rsidR="00B24ACA">
      <w:rPr>
        <w:rFonts w:ascii="宋体" w:hAnsi="宋体"/>
        <w:noProof/>
        <w:kern w:val="0"/>
        <w:szCs w:val="21"/>
      </w:rPr>
      <w:t>3</w:t>
    </w:r>
    <w:r w:rsidR="00EA2297" w:rsidRPr="00EF68AC">
      <w:rPr>
        <w:rFonts w:ascii="宋体" w:hAnsi="宋体"/>
        <w:kern w:val="0"/>
        <w:szCs w:val="21"/>
      </w:rPr>
      <w:fldChar w:fldCharType="end"/>
    </w:r>
    <w:r w:rsidRPr="00EF68AC">
      <w:rPr>
        <w:rFonts w:ascii="宋体" w:hAnsi="宋体" w:hint="eastAsia"/>
        <w:kern w:val="0"/>
        <w:szCs w:val="21"/>
      </w:rPr>
      <w:t xml:space="preserve"> 页 共 </w:t>
    </w:r>
    <w:r w:rsidR="00EA2297" w:rsidRPr="00EF68AC">
      <w:rPr>
        <w:rFonts w:ascii="宋体" w:hAnsi="宋体"/>
        <w:kern w:val="0"/>
        <w:szCs w:val="21"/>
      </w:rPr>
      <w:fldChar w:fldCharType="begin"/>
    </w:r>
    <w:r w:rsidRPr="00EF68AC">
      <w:rPr>
        <w:rFonts w:ascii="宋体" w:hAnsi="宋体"/>
        <w:kern w:val="0"/>
        <w:szCs w:val="21"/>
      </w:rPr>
      <w:instrText xml:space="preserve"> NUMPAGES </w:instrText>
    </w:r>
    <w:r w:rsidR="00EA2297" w:rsidRPr="00EF68AC">
      <w:rPr>
        <w:rFonts w:ascii="宋体" w:hAnsi="宋体"/>
        <w:kern w:val="0"/>
        <w:szCs w:val="21"/>
      </w:rPr>
      <w:fldChar w:fldCharType="separate"/>
    </w:r>
    <w:r w:rsidR="00B24ACA">
      <w:rPr>
        <w:rFonts w:ascii="宋体" w:hAnsi="宋体"/>
        <w:noProof/>
        <w:kern w:val="0"/>
        <w:szCs w:val="21"/>
      </w:rPr>
      <w:t>44</w:t>
    </w:r>
    <w:r w:rsidR="00EA2297"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3057FA">
    <w:pPr>
      <w:pStyle w:val="af1"/>
      <w:ind w:firstLineChars="0" w:firstLine="0"/>
      <w:jc w:val="center"/>
    </w:pPr>
    <w:r w:rsidRPr="00EF68AC">
      <w:rPr>
        <w:rFonts w:ascii="宋体" w:hAnsi="宋体" w:hint="eastAsia"/>
        <w:kern w:val="0"/>
        <w:szCs w:val="21"/>
      </w:rPr>
      <w:t xml:space="preserve">第 </w:t>
    </w:r>
    <w:r w:rsidR="00EA2297" w:rsidRPr="00EF68AC">
      <w:rPr>
        <w:rFonts w:ascii="宋体" w:hAnsi="宋体"/>
        <w:kern w:val="0"/>
        <w:szCs w:val="21"/>
      </w:rPr>
      <w:fldChar w:fldCharType="begin"/>
    </w:r>
    <w:r w:rsidRPr="00EF68AC">
      <w:rPr>
        <w:rFonts w:ascii="宋体" w:hAnsi="宋体"/>
        <w:kern w:val="0"/>
        <w:szCs w:val="21"/>
      </w:rPr>
      <w:instrText xml:space="preserve"> PAGE </w:instrText>
    </w:r>
    <w:r w:rsidR="00EA2297" w:rsidRPr="00EF68AC">
      <w:rPr>
        <w:rFonts w:ascii="宋体" w:hAnsi="宋体"/>
        <w:kern w:val="0"/>
        <w:szCs w:val="21"/>
      </w:rPr>
      <w:fldChar w:fldCharType="separate"/>
    </w:r>
    <w:r w:rsidR="00B24ACA">
      <w:rPr>
        <w:rFonts w:ascii="宋体" w:hAnsi="宋体"/>
        <w:noProof/>
        <w:kern w:val="0"/>
        <w:szCs w:val="21"/>
      </w:rPr>
      <w:t>2</w:t>
    </w:r>
    <w:r w:rsidR="00EA2297" w:rsidRPr="00EF68AC">
      <w:rPr>
        <w:rFonts w:ascii="宋体" w:hAnsi="宋体"/>
        <w:kern w:val="0"/>
        <w:szCs w:val="21"/>
      </w:rPr>
      <w:fldChar w:fldCharType="end"/>
    </w:r>
    <w:r w:rsidRPr="00EF68AC">
      <w:rPr>
        <w:rFonts w:ascii="宋体" w:hAnsi="宋体" w:hint="eastAsia"/>
        <w:kern w:val="0"/>
        <w:szCs w:val="21"/>
      </w:rPr>
      <w:t xml:space="preserve"> 页 共 </w:t>
    </w:r>
    <w:r w:rsidR="00EA2297" w:rsidRPr="00EF68AC">
      <w:rPr>
        <w:rFonts w:ascii="宋体" w:hAnsi="宋体"/>
        <w:kern w:val="0"/>
        <w:szCs w:val="21"/>
      </w:rPr>
      <w:fldChar w:fldCharType="begin"/>
    </w:r>
    <w:r w:rsidRPr="00EF68AC">
      <w:rPr>
        <w:rFonts w:ascii="宋体" w:hAnsi="宋体"/>
        <w:kern w:val="0"/>
        <w:szCs w:val="21"/>
      </w:rPr>
      <w:instrText xml:space="preserve"> NUMPAGES </w:instrText>
    </w:r>
    <w:r w:rsidR="00EA2297" w:rsidRPr="00EF68AC">
      <w:rPr>
        <w:rFonts w:ascii="宋体" w:hAnsi="宋体"/>
        <w:kern w:val="0"/>
        <w:szCs w:val="21"/>
      </w:rPr>
      <w:fldChar w:fldCharType="separate"/>
    </w:r>
    <w:r w:rsidR="00B24ACA">
      <w:rPr>
        <w:rFonts w:ascii="宋体" w:hAnsi="宋体"/>
        <w:noProof/>
        <w:kern w:val="0"/>
        <w:szCs w:val="21"/>
      </w:rPr>
      <w:t>44</w:t>
    </w:r>
    <w:r w:rsidR="00EA2297"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00EA2297" w:rsidRPr="00EF68AC">
      <w:rPr>
        <w:rFonts w:ascii="宋体" w:hAnsi="宋体"/>
        <w:kern w:val="0"/>
        <w:szCs w:val="21"/>
      </w:rPr>
      <w:fldChar w:fldCharType="begin"/>
    </w:r>
    <w:r w:rsidRPr="00EF68AC">
      <w:rPr>
        <w:rFonts w:ascii="宋体" w:hAnsi="宋体"/>
        <w:kern w:val="0"/>
        <w:szCs w:val="21"/>
      </w:rPr>
      <w:instrText xml:space="preserve"> PAGE </w:instrText>
    </w:r>
    <w:r w:rsidR="00EA2297" w:rsidRPr="00EF68AC">
      <w:rPr>
        <w:rFonts w:ascii="宋体" w:hAnsi="宋体"/>
        <w:kern w:val="0"/>
        <w:szCs w:val="21"/>
      </w:rPr>
      <w:fldChar w:fldCharType="separate"/>
    </w:r>
    <w:r>
      <w:rPr>
        <w:rFonts w:ascii="宋体" w:hAnsi="宋体"/>
        <w:noProof/>
        <w:kern w:val="0"/>
        <w:szCs w:val="21"/>
      </w:rPr>
      <w:t>56</w:t>
    </w:r>
    <w:r w:rsidR="00EA2297" w:rsidRPr="00EF68AC">
      <w:rPr>
        <w:rFonts w:ascii="宋体" w:hAnsi="宋体"/>
        <w:kern w:val="0"/>
        <w:szCs w:val="21"/>
      </w:rPr>
      <w:fldChar w:fldCharType="end"/>
    </w:r>
    <w:r w:rsidRPr="00EF68AC">
      <w:rPr>
        <w:rFonts w:ascii="宋体" w:hAnsi="宋体" w:hint="eastAsia"/>
        <w:kern w:val="0"/>
        <w:szCs w:val="21"/>
      </w:rPr>
      <w:t xml:space="preserve"> 页 共 </w:t>
    </w:r>
    <w:r w:rsidR="00EA2297" w:rsidRPr="00EF68AC">
      <w:rPr>
        <w:rFonts w:ascii="宋体" w:hAnsi="宋体"/>
        <w:kern w:val="0"/>
        <w:szCs w:val="21"/>
      </w:rPr>
      <w:fldChar w:fldCharType="begin"/>
    </w:r>
    <w:r w:rsidRPr="00EF68AC">
      <w:rPr>
        <w:rFonts w:ascii="宋体" w:hAnsi="宋体"/>
        <w:kern w:val="0"/>
        <w:szCs w:val="21"/>
      </w:rPr>
      <w:instrText xml:space="preserve"> NUMPAGES </w:instrText>
    </w:r>
    <w:r w:rsidR="00EA2297" w:rsidRPr="00EF68AC">
      <w:rPr>
        <w:rFonts w:ascii="宋体" w:hAnsi="宋体"/>
        <w:kern w:val="0"/>
        <w:szCs w:val="21"/>
      </w:rPr>
      <w:fldChar w:fldCharType="separate"/>
    </w:r>
    <w:r>
      <w:rPr>
        <w:rFonts w:ascii="宋体" w:hAnsi="宋体"/>
        <w:noProof/>
        <w:kern w:val="0"/>
        <w:szCs w:val="21"/>
      </w:rPr>
      <w:t>57</w:t>
    </w:r>
    <w:r w:rsidR="00EA2297"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3057FA">
    <w:pPr>
      <w:pStyle w:val="af1"/>
      <w:ind w:firstLineChars="0" w:firstLine="0"/>
      <w:jc w:val="center"/>
    </w:pPr>
    <w:r w:rsidRPr="00EF68AC">
      <w:rPr>
        <w:rFonts w:ascii="宋体" w:hAnsi="宋体" w:hint="eastAsia"/>
        <w:kern w:val="0"/>
        <w:szCs w:val="21"/>
      </w:rPr>
      <w:t xml:space="preserve">第 </w:t>
    </w:r>
    <w:r w:rsidR="00EA2297" w:rsidRPr="00EF68AC">
      <w:rPr>
        <w:rFonts w:ascii="宋体" w:hAnsi="宋体"/>
        <w:kern w:val="0"/>
        <w:szCs w:val="21"/>
      </w:rPr>
      <w:fldChar w:fldCharType="begin"/>
    </w:r>
    <w:r w:rsidRPr="00EF68AC">
      <w:rPr>
        <w:rFonts w:ascii="宋体" w:hAnsi="宋体"/>
        <w:kern w:val="0"/>
        <w:szCs w:val="21"/>
      </w:rPr>
      <w:instrText xml:space="preserve"> PAGE </w:instrText>
    </w:r>
    <w:r w:rsidR="00EA2297" w:rsidRPr="00EF68AC">
      <w:rPr>
        <w:rFonts w:ascii="宋体" w:hAnsi="宋体"/>
        <w:kern w:val="0"/>
        <w:szCs w:val="21"/>
      </w:rPr>
      <w:fldChar w:fldCharType="separate"/>
    </w:r>
    <w:r w:rsidR="00B24ACA">
      <w:rPr>
        <w:rFonts w:ascii="宋体" w:hAnsi="宋体"/>
        <w:noProof/>
        <w:kern w:val="0"/>
        <w:szCs w:val="21"/>
      </w:rPr>
      <w:t>42</w:t>
    </w:r>
    <w:r w:rsidR="00EA2297" w:rsidRPr="00EF68AC">
      <w:rPr>
        <w:rFonts w:ascii="宋体" w:hAnsi="宋体"/>
        <w:kern w:val="0"/>
        <w:szCs w:val="21"/>
      </w:rPr>
      <w:fldChar w:fldCharType="end"/>
    </w:r>
    <w:r w:rsidRPr="00EF68AC">
      <w:rPr>
        <w:rFonts w:ascii="宋体" w:hAnsi="宋体" w:hint="eastAsia"/>
        <w:kern w:val="0"/>
        <w:szCs w:val="21"/>
      </w:rPr>
      <w:t xml:space="preserve"> 页 共 </w:t>
    </w:r>
    <w:r w:rsidR="00EA2297" w:rsidRPr="00EF68AC">
      <w:rPr>
        <w:rFonts w:ascii="宋体" w:hAnsi="宋体"/>
        <w:kern w:val="0"/>
        <w:szCs w:val="21"/>
      </w:rPr>
      <w:fldChar w:fldCharType="begin"/>
    </w:r>
    <w:r w:rsidRPr="00EF68AC">
      <w:rPr>
        <w:rFonts w:ascii="宋体" w:hAnsi="宋体"/>
        <w:kern w:val="0"/>
        <w:szCs w:val="21"/>
      </w:rPr>
      <w:instrText xml:space="preserve"> NUMPAGES </w:instrText>
    </w:r>
    <w:r w:rsidR="00EA2297" w:rsidRPr="00EF68AC">
      <w:rPr>
        <w:rFonts w:ascii="宋体" w:hAnsi="宋体"/>
        <w:kern w:val="0"/>
        <w:szCs w:val="21"/>
      </w:rPr>
      <w:fldChar w:fldCharType="separate"/>
    </w:r>
    <w:r w:rsidR="00B24ACA">
      <w:rPr>
        <w:rFonts w:ascii="宋体" w:hAnsi="宋体"/>
        <w:noProof/>
        <w:kern w:val="0"/>
        <w:szCs w:val="21"/>
      </w:rPr>
      <w:t>44</w:t>
    </w:r>
    <w:r w:rsidR="00EA2297"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B24ACA">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B02677" w:rsidRDefault="00EA2297">
    <w:pPr>
      <w:pStyle w:val="af1"/>
      <w:ind w:right="360" w:firstLine="420"/>
      <w:rPr>
        <w:rFonts w:ascii="Arial" w:hAnsi="Arial" w:cs="Arial"/>
        <w:sz w:val="21"/>
        <w:szCs w:val="21"/>
      </w:rPr>
    </w:pPr>
    <w:r>
      <w:rPr>
        <w:rStyle w:val="af2"/>
        <w:rFonts w:ascii="Arial" w:hAnsi="Arial" w:cs="Arial"/>
        <w:sz w:val="21"/>
        <w:szCs w:val="21"/>
      </w:rPr>
      <w:fldChar w:fldCharType="begin"/>
    </w:r>
    <w:r w:rsidR="00B02677">
      <w:rPr>
        <w:rStyle w:val="af2"/>
        <w:rFonts w:ascii="Arial" w:hAnsi="Arial" w:cs="Arial"/>
        <w:sz w:val="21"/>
        <w:szCs w:val="21"/>
      </w:rPr>
      <w:instrText xml:space="preserve"> PAGE </w:instrText>
    </w:r>
    <w:r>
      <w:rPr>
        <w:rStyle w:val="af2"/>
        <w:rFonts w:ascii="Arial" w:hAnsi="Arial" w:cs="Arial"/>
        <w:sz w:val="21"/>
        <w:szCs w:val="21"/>
      </w:rPr>
      <w:fldChar w:fldCharType="separate"/>
    </w:r>
    <w:r w:rsidR="00B02677">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EE6" w:rsidRDefault="00E72EE6">
      <w:pPr>
        <w:ind w:firstLine="420"/>
      </w:pPr>
      <w:r>
        <w:separator/>
      </w:r>
    </w:p>
  </w:footnote>
  <w:footnote w:type="continuationSeparator" w:id="0">
    <w:p w:rsidR="00E72EE6" w:rsidRDefault="00E72EE6">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863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13066"/>
    <w:rsid w:val="00020E0A"/>
    <w:rsid w:val="00021C51"/>
    <w:rsid w:val="000235DA"/>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51D8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5CB"/>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835"/>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4F6B"/>
    <w:rsid w:val="001C6751"/>
    <w:rsid w:val="001C6770"/>
    <w:rsid w:val="001C7F79"/>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2B8"/>
    <w:rsid w:val="004469C2"/>
    <w:rsid w:val="00446E25"/>
    <w:rsid w:val="0044724F"/>
    <w:rsid w:val="00450278"/>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6FE"/>
    <w:rsid w:val="004E68F0"/>
    <w:rsid w:val="004E74F8"/>
    <w:rsid w:val="004E7F4F"/>
    <w:rsid w:val="004F0530"/>
    <w:rsid w:val="004F067E"/>
    <w:rsid w:val="004F0CD6"/>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61D"/>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2542"/>
    <w:rsid w:val="00755F67"/>
    <w:rsid w:val="0076054B"/>
    <w:rsid w:val="007612D6"/>
    <w:rsid w:val="00761D39"/>
    <w:rsid w:val="00762675"/>
    <w:rsid w:val="00762C24"/>
    <w:rsid w:val="00763BA8"/>
    <w:rsid w:val="007642B5"/>
    <w:rsid w:val="00765593"/>
    <w:rsid w:val="00767047"/>
    <w:rsid w:val="0077349F"/>
    <w:rsid w:val="007755FD"/>
    <w:rsid w:val="00776346"/>
    <w:rsid w:val="00777A4F"/>
    <w:rsid w:val="00781F22"/>
    <w:rsid w:val="00784841"/>
    <w:rsid w:val="00785224"/>
    <w:rsid w:val="00785BA3"/>
    <w:rsid w:val="00786D96"/>
    <w:rsid w:val="00787859"/>
    <w:rsid w:val="00790786"/>
    <w:rsid w:val="00791BC4"/>
    <w:rsid w:val="007947EB"/>
    <w:rsid w:val="00794BEF"/>
    <w:rsid w:val="00797517"/>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33C6"/>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25945"/>
    <w:rsid w:val="00932199"/>
    <w:rsid w:val="00932335"/>
    <w:rsid w:val="009348A0"/>
    <w:rsid w:val="00934C85"/>
    <w:rsid w:val="009362D6"/>
    <w:rsid w:val="009372A9"/>
    <w:rsid w:val="009410A5"/>
    <w:rsid w:val="009413CB"/>
    <w:rsid w:val="00942548"/>
    <w:rsid w:val="0094283C"/>
    <w:rsid w:val="00942CE9"/>
    <w:rsid w:val="0094578B"/>
    <w:rsid w:val="00945E22"/>
    <w:rsid w:val="009463B9"/>
    <w:rsid w:val="00946C6F"/>
    <w:rsid w:val="009470F8"/>
    <w:rsid w:val="00951EAF"/>
    <w:rsid w:val="0095228C"/>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C18"/>
    <w:rsid w:val="009E4E0A"/>
    <w:rsid w:val="009E717D"/>
    <w:rsid w:val="009F2FF8"/>
    <w:rsid w:val="009F321F"/>
    <w:rsid w:val="009F345B"/>
    <w:rsid w:val="009F659D"/>
    <w:rsid w:val="009F6FE9"/>
    <w:rsid w:val="009F7152"/>
    <w:rsid w:val="00A000D1"/>
    <w:rsid w:val="00A00362"/>
    <w:rsid w:val="00A00511"/>
    <w:rsid w:val="00A0127C"/>
    <w:rsid w:val="00A01777"/>
    <w:rsid w:val="00A01D93"/>
    <w:rsid w:val="00A030CB"/>
    <w:rsid w:val="00A0426D"/>
    <w:rsid w:val="00A04A96"/>
    <w:rsid w:val="00A1019C"/>
    <w:rsid w:val="00A10BCB"/>
    <w:rsid w:val="00A1340A"/>
    <w:rsid w:val="00A15BE0"/>
    <w:rsid w:val="00A15D07"/>
    <w:rsid w:val="00A16AE4"/>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677"/>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4ACA"/>
    <w:rsid w:val="00B26594"/>
    <w:rsid w:val="00B271E2"/>
    <w:rsid w:val="00B27A50"/>
    <w:rsid w:val="00B312FE"/>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28A1"/>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A7A6C"/>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2025"/>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448F"/>
    <w:rsid w:val="00CD6257"/>
    <w:rsid w:val="00CD7C2B"/>
    <w:rsid w:val="00CE1693"/>
    <w:rsid w:val="00CE42B0"/>
    <w:rsid w:val="00CE50B2"/>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108D"/>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2766"/>
    <w:rsid w:val="00D84414"/>
    <w:rsid w:val="00D8660F"/>
    <w:rsid w:val="00D868BC"/>
    <w:rsid w:val="00D87080"/>
    <w:rsid w:val="00D87BB7"/>
    <w:rsid w:val="00D9003E"/>
    <w:rsid w:val="00D901A6"/>
    <w:rsid w:val="00D90C62"/>
    <w:rsid w:val="00D9102D"/>
    <w:rsid w:val="00DA0062"/>
    <w:rsid w:val="00DA3DDA"/>
    <w:rsid w:val="00DA58AA"/>
    <w:rsid w:val="00DA6E4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2EE6"/>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297"/>
    <w:rsid w:val="00EA2668"/>
    <w:rsid w:val="00EA318E"/>
    <w:rsid w:val="00EA4BAE"/>
    <w:rsid w:val="00EA5FA0"/>
    <w:rsid w:val="00EA7C24"/>
    <w:rsid w:val="00EB050C"/>
    <w:rsid w:val="00EB0B76"/>
    <w:rsid w:val="00EB20C6"/>
    <w:rsid w:val="00EB2A23"/>
    <w:rsid w:val="00EB3262"/>
    <w:rsid w:val="00EB3A5C"/>
    <w:rsid w:val="00EB4514"/>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E7229"/>
    <w:rsid w:val="00EF07CB"/>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1B99"/>
    <w:rsid w:val="00FB3866"/>
    <w:rsid w:val="00FB5828"/>
    <w:rsid w:val="00FB6C8C"/>
    <w:rsid w:val="00FB78D9"/>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4AC0"/>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C5F7A-C0F8-441A-8B29-CDAADECA8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3447</TotalTime>
  <Pages>44</Pages>
  <Words>2840</Words>
  <Characters>16191</Characters>
  <Application>Microsoft Office Word</Application>
  <DocSecurity>0</DocSecurity>
  <Lines>134</Lines>
  <Paragraphs>37</Paragraphs>
  <ScaleCrop>false</ScaleCrop>
  <Company/>
  <LinksUpToDate>false</LinksUpToDate>
  <CharactersWithSpaces>18994</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240</cp:revision>
  <cp:lastPrinted>2019-11-27T06:18:00Z</cp:lastPrinted>
  <dcterms:created xsi:type="dcterms:W3CDTF">2017-08-10T09:00:00Z</dcterms:created>
  <dcterms:modified xsi:type="dcterms:W3CDTF">2022-04-29T02:10:00Z</dcterms:modified>
</cp:coreProperties>
</file>