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rPr>
        <w:t>集中空调通风系统清洗项目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sz w:val="32"/>
          <w:szCs w:val="32"/>
        </w:rPr>
        <w:t>招标编号：</w:t>
      </w:r>
      <w:r>
        <w:rPr>
          <w:rFonts w:hint="eastAsia" w:ascii="宋体" w:hAnsi="宋体"/>
          <w:b/>
          <w:color w:val="FF0000"/>
          <w:sz w:val="32"/>
          <w:szCs w:val="32"/>
        </w:rPr>
        <w:t>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lang w:val="en-US" w:eastAsia="zh-CN"/>
        </w:rPr>
        <w:t>202204</w:t>
      </w:r>
      <w:r>
        <w:rPr>
          <w:rFonts w:hint="eastAsia" w:ascii="宋体" w:hAnsi="宋体"/>
          <w:b/>
          <w:color w:val="FF0000"/>
          <w:sz w:val="32"/>
          <w:szCs w:val="32"/>
        </w:rPr>
        <w:t>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w:t>
      </w:r>
      <w:r>
        <w:rPr>
          <w:rFonts w:hint="eastAsia" w:ascii="宋体" w:hAnsi="宋体"/>
          <w:b/>
          <w:sz w:val="32"/>
          <w:lang w:eastAsia="zh-CN"/>
        </w:rPr>
        <w:t>四</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r>
        <w:rPr>
          <w:rFonts w:hint="eastAsia"/>
        </w:rPr>
        <w:t>目录</w:t>
      </w:r>
    </w:p>
    <w:p>
      <w:pPr>
        <w:pStyle w:val="25"/>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第八章 工程量清单、图纸 ……</w:t>
      </w:r>
      <w:r>
        <w:rPr>
          <w:rFonts w:ascii="宋体" w:hAnsi="宋体"/>
          <w:sz w:val="28"/>
          <w:szCs w:val="28"/>
        </w:rPr>
        <w:t>………………………………</w:t>
      </w:r>
      <w:r>
        <w:rPr>
          <w:rFonts w:hint="eastAsia" w:ascii="宋体" w:hAnsi="宋体"/>
          <w:sz w:val="28"/>
          <w:szCs w:val="28"/>
        </w:rPr>
        <w:t xml:space="preserve">   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rPr>
                <w:color w:val="000000" w:themeColor="text1"/>
              </w:rPr>
            </w:pPr>
            <w:r>
              <w:rPr>
                <w:rFonts w:hint="eastAsia"/>
                <w:color w:val="000000" w:themeColor="text1"/>
              </w:rPr>
              <w:t>工程名称</w:t>
            </w:r>
          </w:p>
        </w:tc>
        <w:tc>
          <w:tcPr>
            <w:tcW w:w="5101" w:type="dxa"/>
            <w:vAlign w:val="center"/>
          </w:tcPr>
          <w:p>
            <w:pPr>
              <w:spacing w:line="240" w:lineRule="auto"/>
              <w:ind w:firstLine="0" w:firstLineChars="0"/>
              <w:jc w:val="left"/>
              <w:rPr>
                <w:rFonts w:ascii="宋体" w:hAnsi="宋体"/>
                <w:b/>
                <w:color w:val="000000" w:themeColor="text1"/>
                <w:szCs w:val="21"/>
              </w:rPr>
            </w:pPr>
            <w:r>
              <w:rPr>
                <w:rFonts w:hint="eastAsia" w:ascii="宋体" w:hAnsi="宋体"/>
                <w:b/>
                <w:color w:val="000000" w:themeColor="text1"/>
                <w:szCs w:val="21"/>
                <w:u w:val="single"/>
              </w:rPr>
              <w:t>集中空调通风系统清洗项目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机组1</w:t>
            </w:r>
            <w:r>
              <w:rPr>
                <w:color w:val="FF0000"/>
              </w:rPr>
              <w:t>18</w:t>
            </w:r>
            <w:r>
              <w:rPr>
                <w:rFonts w:hint="eastAsia"/>
                <w:color w:val="FF0000"/>
              </w:rPr>
              <w:t>台，通风管道3</w:t>
            </w:r>
            <w:r>
              <w:rPr>
                <w:color w:val="FF0000"/>
              </w:rPr>
              <w:t>6000</w:t>
            </w:r>
            <w:r>
              <w:rPr>
                <w:rFonts w:hint="eastAsia"/>
                <w:color w:val="FF0000"/>
              </w:rPr>
              <w:t>平米，风机盘管1</w:t>
            </w:r>
            <w:r>
              <w:rPr>
                <w:color w:val="FF0000"/>
              </w:rPr>
              <w:t>750</w:t>
            </w:r>
            <w:r>
              <w:rPr>
                <w:rFonts w:hint="eastAsia"/>
                <w:color w:val="FF0000"/>
              </w:rPr>
              <w:t>台，手术室顶棚2</w:t>
            </w:r>
            <w:r>
              <w:rPr>
                <w:color w:val="FF0000"/>
              </w:rPr>
              <w:t>500</w:t>
            </w:r>
            <w:r>
              <w:rPr>
                <w:rFonts w:hint="eastAsia"/>
                <w:color w:val="FF0000"/>
              </w:rPr>
              <w:t>平米，送排风口3500个。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2022年</w:t>
            </w:r>
            <w:r>
              <w:rPr>
                <w:rFonts w:hint="eastAsia"/>
                <w:color w:val="FF0000"/>
                <w:lang w:val="en-US" w:eastAsia="zh-CN"/>
              </w:rPr>
              <w:t>04</w:t>
            </w:r>
            <w:r>
              <w:rPr>
                <w:rFonts w:hint="eastAsia"/>
                <w:color w:val="FF0000"/>
              </w:rPr>
              <w:t>月2</w:t>
            </w:r>
            <w:r>
              <w:rPr>
                <w:rFonts w:hint="eastAsia"/>
                <w:color w:val="FF0000"/>
                <w:lang w:val="en-US" w:eastAsia="zh-CN"/>
              </w:rPr>
              <w:t>5</w:t>
            </w:r>
            <w:r>
              <w:rPr>
                <w:rFonts w:hint="eastAsia"/>
                <w:color w:val="FF0000"/>
              </w:rPr>
              <w:t>日，招标人要求工期：30日</w:t>
            </w:r>
            <w:r>
              <w:rPr>
                <w:color w:val="FF0000"/>
              </w:rPr>
              <w:t>。</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000000" w:themeColor="text1"/>
              </w:rPr>
            </w:pPr>
            <w:r>
              <w:rPr>
                <w:rFonts w:hint="eastAsia"/>
                <w:color w:val="000000" w:themeColor="text1"/>
              </w:rPr>
              <w:t>2、具有空调清洗或维保案例</w:t>
            </w:r>
          </w:p>
          <w:p>
            <w:pPr>
              <w:pStyle w:val="55"/>
            </w:pPr>
            <w:r>
              <w:t>3</w:t>
            </w:r>
            <w:r>
              <w:rPr>
                <w:rFonts w:hint="eastAsia"/>
              </w:rPr>
              <w:t>、投标人在近三年内</w:t>
            </w:r>
            <w:r>
              <w:rPr>
                <w:rFonts w:hint="eastAsia"/>
                <w:color w:val="FF0000"/>
              </w:rPr>
              <w:t>（2019年0</w:t>
            </w:r>
            <w:r>
              <w:rPr>
                <w:color w:val="FF0000"/>
              </w:rPr>
              <w:t>3</w:t>
            </w:r>
            <w:r>
              <w:rPr>
                <w:rFonts w:hint="eastAsia"/>
                <w:color w:val="FF0000"/>
              </w:rPr>
              <w:t>月-2022年0</w:t>
            </w:r>
            <w:r>
              <w:rPr>
                <w:color w:val="FF0000"/>
              </w:rPr>
              <w:t>3</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4</w:t>
            </w:r>
            <w:r>
              <w:rPr>
                <w:rFonts w:hint="eastAsia"/>
              </w:rPr>
              <w:t>、具有良好的商业信誉和健全的财务会计制度；</w:t>
            </w:r>
          </w:p>
          <w:p>
            <w:pPr>
              <w:pStyle w:val="55"/>
            </w:pPr>
            <w:r>
              <w:t>5</w:t>
            </w:r>
            <w:r>
              <w:rPr>
                <w:rFonts w:hint="eastAsia"/>
              </w:rPr>
              <w:t>、具有依法缴纳税收和社会保障资金的良好记录；</w:t>
            </w:r>
          </w:p>
          <w:p>
            <w:pPr>
              <w:pStyle w:val="55"/>
            </w:pPr>
            <w:r>
              <w:t>6</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000000" w:themeColor="text1"/>
              </w:rPr>
            </w:pPr>
            <w:r>
              <w:rPr>
                <w:rFonts w:hint="eastAsia"/>
                <w:color w:val="000000" w:themeColor="text1"/>
                <w:u w:val="single"/>
              </w:rPr>
              <w:t>壹</w:t>
            </w:r>
            <w:r>
              <w:rPr>
                <w:rFonts w:hint="eastAsia"/>
                <w:color w:val="000000" w:themeColor="text1"/>
              </w:rPr>
              <w:t>份正本，</w:t>
            </w:r>
            <w:r>
              <w:rPr>
                <w:rFonts w:hint="eastAsia"/>
                <w:b/>
                <w:color w:val="000000" w:themeColor="text1"/>
              </w:rPr>
              <w:t>贰</w:t>
            </w:r>
            <w:r>
              <w:rPr>
                <w:rFonts w:hint="eastAsia"/>
                <w:color w:val="000000" w:themeColor="text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color w:val="FF0000"/>
                <w:szCs w:val="21"/>
              </w:rPr>
            </w:pPr>
            <w:r>
              <w:rPr>
                <w:rFonts w:hint="eastAsia"/>
                <w:color w:val="000000" w:themeColor="text1"/>
                <w:szCs w:val="21"/>
              </w:rPr>
              <w:t>投标文件提交地点及      截止时间</w:t>
            </w:r>
          </w:p>
        </w:tc>
        <w:tc>
          <w:tcPr>
            <w:tcW w:w="5101" w:type="dxa"/>
            <w:vAlign w:val="center"/>
          </w:tcPr>
          <w:p>
            <w:pPr>
              <w:pStyle w:val="55"/>
              <w:ind w:left="105" w:hanging="105" w:hangingChars="50"/>
              <w:rPr>
                <w:ins w:id="0" w:author="cgmh" w:date="2016-06-12T15:26:00Z"/>
                <w:color w:val="FF0000"/>
              </w:rPr>
            </w:pPr>
            <w:r>
              <w:rPr>
                <w:rFonts w:hint="eastAsia"/>
                <w:color w:val="FF0000"/>
              </w:rPr>
              <w:t>地  点：北京市昌</w:t>
            </w:r>
            <w:r>
              <w:rPr>
                <w:color w:val="FF0000"/>
              </w:rPr>
              <w:t>平区</w:t>
            </w:r>
            <w:r>
              <w:rPr>
                <w:rFonts w:hint="eastAsia"/>
                <w:color w:val="FF0000"/>
              </w:rPr>
              <w:t>立</w:t>
            </w:r>
            <w:r>
              <w:rPr>
                <w:color w:val="FF0000"/>
              </w:rPr>
              <w:t>汤路</w:t>
            </w:r>
            <w:r>
              <w:rPr>
                <w:rFonts w:hint="eastAsia"/>
                <w:color w:val="FF0000"/>
              </w:rPr>
              <w:t>168号</w:t>
            </w:r>
            <w:r>
              <w:rPr>
                <w:color w:val="FF0000"/>
              </w:rPr>
              <w:t>院</w:t>
            </w:r>
          </w:p>
          <w:p>
            <w:pPr>
              <w:pStyle w:val="55"/>
              <w:ind w:left="105" w:leftChars="50" w:firstLine="735" w:firstLineChars="350"/>
              <w:rPr>
                <w:color w:val="FF0000"/>
              </w:rPr>
            </w:pPr>
            <w:r>
              <w:rPr>
                <w:rFonts w:hint="eastAsia"/>
                <w:color w:val="FF0000"/>
              </w:rPr>
              <w:t>北京清</w:t>
            </w:r>
            <w:r>
              <w:rPr>
                <w:color w:val="FF0000"/>
              </w:rPr>
              <w:t>华长庚医院</w:t>
            </w:r>
          </w:p>
          <w:p>
            <w:pPr>
              <w:pStyle w:val="55"/>
              <w:rPr>
                <w:color w:val="FF0000"/>
              </w:rPr>
            </w:pPr>
            <w:r>
              <w:rPr>
                <w:rFonts w:hint="eastAsia"/>
                <w:color w:val="FF0000"/>
              </w:rPr>
              <w:t>时  间：</w:t>
            </w:r>
            <w:r>
              <w:rPr>
                <w:rFonts w:hint="eastAsia"/>
                <w:b/>
                <w:color w:val="FF0000"/>
              </w:rPr>
              <w:t>2022年4月</w:t>
            </w:r>
            <w:r>
              <w:rPr>
                <w:rFonts w:hint="eastAsia"/>
                <w:b/>
                <w:color w:val="FF0000"/>
                <w:lang w:val="en-US" w:eastAsia="zh-CN"/>
              </w:rPr>
              <w:t>15</w:t>
            </w:r>
            <w:r>
              <w:rPr>
                <w:rFonts w:hint="eastAsia"/>
                <w:b/>
                <w:color w:val="FF0000"/>
              </w:rPr>
              <w:t>日</w:t>
            </w:r>
            <w:r>
              <w:rPr>
                <w:rFonts w:hint="eastAsia"/>
                <w:b/>
                <w:color w:val="FF0000"/>
                <w:lang w:eastAsia="zh-CN"/>
              </w:rPr>
              <w:t>上</w:t>
            </w:r>
            <w:r>
              <w:rPr>
                <w:rFonts w:hint="eastAsia"/>
                <w:b/>
                <w:color w:val="FF0000"/>
              </w:rPr>
              <w:t>午 1</w:t>
            </w:r>
            <w:r>
              <w:rPr>
                <w:rFonts w:hint="eastAsia"/>
                <w:b/>
                <w:color w:val="FF0000"/>
                <w:lang w:val="en-US" w:eastAsia="zh-CN"/>
              </w:rPr>
              <w:t>0</w:t>
            </w:r>
            <w:r>
              <w:rPr>
                <w:rFonts w:hint="eastAsia"/>
                <w:b/>
                <w:color w:val="FF0000"/>
              </w:rPr>
              <w:t>:00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rFonts w:hint="default" w:eastAsia="宋体"/>
                <w:b/>
                <w:color w:val="00B050"/>
                <w:lang w:val="en-US" w:eastAsia="zh-CN"/>
              </w:rPr>
            </w:pPr>
            <w:r>
              <w:rPr>
                <w:rFonts w:hint="eastAsia"/>
              </w:rPr>
              <w:t>开始时间：</w:t>
            </w:r>
            <w:r>
              <w:rPr>
                <w:rFonts w:hint="eastAsia"/>
                <w:lang w:val="en-US" w:eastAsia="zh-CN"/>
              </w:rPr>
              <w:t>2022年04月15日上午10:00时。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color w:val="000000" w:themeColor="text1"/>
                <w:szCs w:val="28"/>
              </w:rPr>
            </w:pPr>
            <w:r>
              <w:rPr>
                <w:color w:val="000000" w:themeColor="text1"/>
                <w:szCs w:val="28"/>
              </w:rPr>
              <w:t>本工程招标控制价</w:t>
            </w:r>
          </w:p>
        </w:tc>
        <w:tc>
          <w:tcPr>
            <w:tcW w:w="5101" w:type="dxa"/>
            <w:vAlign w:val="center"/>
          </w:tcPr>
          <w:p>
            <w:pPr>
              <w:spacing w:line="312" w:lineRule="auto"/>
              <w:ind w:firstLine="105" w:firstLineChars="50"/>
              <w:rPr>
                <w:color w:val="FF0000"/>
              </w:rPr>
            </w:pPr>
            <w:r>
              <w:rPr>
                <w:rFonts w:hint="eastAsia"/>
                <w:color w:val="FF0000"/>
              </w:rPr>
              <w:t>人民币：280000元</w:t>
            </w:r>
          </w:p>
          <w:p>
            <w:pPr>
              <w:spacing w:line="312" w:lineRule="auto"/>
              <w:ind w:firstLine="0" w:firstLineChars="0"/>
              <w:rPr>
                <w:color w:val="000000" w:themeColor="text1"/>
              </w:rPr>
            </w:pPr>
            <w:r>
              <w:rPr>
                <w:rFonts w:hint="eastAsia"/>
                <w:color w:val="FF0000"/>
              </w:rPr>
              <w:t>（大写：贰拾捌万元整）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2022年4月1</w:t>
            </w:r>
            <w:r>
              <w:rPr>
                <w:rFonts w:hint="eastAsia" w:ascii="宋体" w:hAnsi="宋体"/>
                <w:color w:val="FF0000"/>
                <w:lang w:val="en-US" w:eastAsia="zh-CN"/>
              </w:rPr>
              <w:t>1</w:t>
            </w:r>
            <w:r>
              <w:rPr>
                <w:rFonts w:hint="eastAsia" w:ascii="宋体" w:hAnsi="宋体"/>
                <w:color w:val="FF0000"/>
              </w:rPr>
              <w:t>日</w:t>
            </w:r>
            <w:r>
              <w:rPr>
                <w:rFonts w:ascii="宋体" w:hAnsi="宋体"/>
                <w:color w:val="FF0000"/>
              </w:rPr>
              <w:t>至</w:t>
            </w:r>
            <w:r>
              <w:rPr>
                <w:rFonts w:hint="eastAsia" w:ascii="宋体" w:hAnsi="宋体"/>
                <w:color w:val="FF0000"/>
              </w:rPr>
              <w:t>2022年4月</w:t>
            </w:r>
            <w:r>
              <w:rPr>
                <w:rFonts w:hint="eastAsia" w:ascii="宋体" w:hAnsi="宋体"/>
                <w:color w:val="FF0000"/>
                <w:lang w:val="en-US" w:eastAsia="zh-CN"/>
              </w:rPr>
              <w:t>14</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w:t>
            </w:r>
            <w:r>
              <w:rPr>
                <w:rFonts w:hint="eastAsia"/>
                <w:color w:val="FF0000"/>
              </w:rPr>
              <w:t>8813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rPr>
        <w:t>集中空调通风系统清洗项目</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000000" w:themeColor="text1"/>
        </w:rPr>
      </w:pPr>
      <w:r>
        <w:rPr>
          <w:rFonts w:hint="eastAsia"/>
          <w:color w:val="000000" w:themeColor="text1"/>
        </w:rPr>
        <w:t>承诺书</w:t>
      </w:r>
      <w:r>
        <w:rPr>
          <w:color w:val="000000" w:themeColor="text1"/>
        </w:rPr>
        <w:t>：</w:t>
      </w:r>
      <w:r>
        <w:rPr>
          <w:rFonts w:hint="eastAsia"/>
          <w:color w:val="000000" w:themeColor="text1"/>
        </w:rPr>
        <w:t>投标人在近三年内（2019年0</w:t>
      </w:r>
      <w:r>
        <w:rPr>
          <w:color w:val="000000" w:themeColor="text1"/>
        </w:rPr>
        <w:t>3</w:t>
      </w:r>
      <w:r>
        <w:rPr>
          <w:rFonts w:hint="eastAsia"/>
          <w:color w:val="000000" w:themeColor="text1"/>
        </w:rPr>
        <w:t>月-2022年0</w:t>
      </w:r>
      <w:r>
        <w:rPr>
          <w:color w:val="000000" w:themeColor="text1"/>
        </w:rPr>
        <w:t>3</w:t>
      </w:r>
      <w:r>
        <w:rPr>
          <w:rFonts w:hint="eastAsia"/>
          <w:color w:val="000000" w:themeColor="text1"/>
        </w:rPr>
        <w:t>月）没有骗取中标和严重违约及重大工程质量问题；参加本采购活动前三年内，在经营活动中没有重大违法记录；</w:t>
      </w:r>
    </w:p>
    <w:p>
      <w:pPr>
        <w:pStyle w:val="8"/>
      </w:pPr>
      <w:r>
        <w:rPr>
          <w:rFonts w:hint="eastAsia"/>
          <w:color w:val="000000" w:themeColor="text1"/>
        </w:rPr>
        <w:t>拟派项目经理学历证书、</w:t>
      </w:r>
      <w:r>
        <w:rPr>
          <w:color w:val="000000" w:themeColor="text1"/>
        </w:rPr>
        <w:t>资格证书</w:t>
      </w:r>
      <w:r>
        <w:rPr>
          <w:rFonts w:hint="eastAsia"/>
          <w:color w:val="000000" w:themeColor="text1"/>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rPr>
          <w:color w:val="000000" w:themeColor="text1"/>
        </w:rPr>
      </w:pPr>
      <w:r>
        <w:rPr>
          <w:rFonts w:hint="eastAsia"/>
        </w:rPr>
        <w:t xml:space="preserve">    </w:t>
      </w:r>
      <w:r>
        <w:rPr>
          <w:rFonts w:hint="eastAsia"/>
          <w:color w:val="000000" w:themeColor="text1"/>
        </w:rPr>
        <w:t>（2</w:t>
      </w:r>
      <w:r>
        <w:rPr>
          <w:color w:val="000000" w:themeColor="text1"/>
        </w:rPr>
        <w:t>）</w:t>
      </w:r>
      <w:r>
        <w:rPr>
          <w:rFonts w:hint="eastAsia"/>
          <w:color w:val="000000" w:themeColor="text1"/>
        </w:rPr>
        <w:t>总</w:t>
      </w:r>
      <w:r>
        <w:rPr>
          <w:color w:val="000000" w:themeColor="text1"/>
        </w:rPr>
        <w:t>说明（</w:t>
      </w:r>
      <w:r>
        <w:rPr>
          <w:rFonts w:hint="eastAsia"/>
          <w:color w:val="000000" w:themeColor="text1"/>
        </w:rPr>
        <w:t>表-01</w:t>
      </w:r>
      <w:r>
        <w:rPr>
          <w:color w:val="000000" w:themeColor="text1"/>
        </w:rPr>
        <w:t>）</w:t>
      </w:r>
    </w:p>
    <w:p>
      <w:pPr>
        <w:pStyle w:val="7"/>
        <w:ind w:firstLine="420" w:firstLineChars="200"/>
        <w:rPr>
          <w:color w:val="000000" w:themeColor="text1"/>
        </w:rPr>
      </w:pPr>
      <w:r>
        <w:rPr>
          <w:rFonts w:hint="eastAsia"/>
          <w:color w:val="000000" w:themeColor="text1"/>
        </w:rPr>
        <w:t>（3</w:t>
      </w:r>
      <w:r>
        <w:rPr>
          <w:color w:val="000000" w:themeColor="text1"/>
        </w:rPr>
        <w:t>）</w:t>
      </w:r>
      <w:r>
        <w:rPr>
          <w:rFonts w:hint="eastAsia"/>
          <w:color w:val="000000" w:themeColor="text1"/>
        </w:rPr>
        <w:t>工程</w:t>
      </w:r>
      <w:r>
        <w:rPr>
          <w:color w:val="000000" w:themeColor="text1"/>
        </w:rPr>
        <w:t>项目投标报价汇总表（</w:t>
      </w:r>
      <w:r>
        <w:rPr>
          <w:rFonts w:hint="eastAsia"/>
          <w:color w:val="000000" w:themeColor="text1"/>
        </w:rPr>
        <w:t>表-02</w:t>
      </w:r>
      <w:r>
        <w:rPr>
          <w:color w:val="000000" w:themeColor="text1"/>
        </w:rPr>
        <w:t>）</w:t>
      </w:r>
    </w:p>
    <w:p>
      <w:pPr>
        <w:pStyle w:val="8"/>
        <w:rPr>
          <w:color w:val="000000" w:themeColor="text1"/>
        </w:rPr>
      </w:pPr>
      <w:r>
        <w:rPr>
          <w:rFonts w:hint="eastAsia"/>
          <w:color w:val="000000" w:themeColor="text1"/>
        </w:rPr>
        <w:t xml:space="preserve">    （4</w:t>
      </w:r>
      <w:r>
        <w:rPr>
          <w:color w:val="000000" w:themeColor="text1"/>
        </w:rPr>
        <w:t>）</w:t>
      </w:r>
      <w:r>
        <w:rPr>
          <w:rFonts w:hint="eastAsia"/>
          <w:color w:val="000000" w:themeColor="text1"/>
        </w:rPr>
        <w:t>单</w:t>
      </w:r>
      <w:r>
        <w:rPr>
          <w:color w:val="000000" w:themeColor="text1"/>
        </w:rPr>
        <w:t>位工程投票报价汇总表（</w:t>
      </w:r>
      <w:r>
        <w:rPr>
          <w:rFonts w:hint="eastAsia"/>
          <w:color w:val="000000" w:themeColor="text1"/>
        </w:rPr>
        <w:t>表-03</w:t>
      </w:r>
      <w:r>
        <w:rPr>
          <w:color w:val="000000" w:themeColor="text1"/>
        </w:rPr>
        <w:t>）</w:t>
      </w:r>
    </w:p>
    <w:p>
      <w:pPr>
        <w:pStyle w:val="8"/>
        <w:rPr>
          <w:color w:val="000000" w:themeColor="text1"/>
        </w:rPr>
      </w:pPr>
      <w:r>
        <w:rPr>
          <w:rFonts w:hint="eastAsia"/>
          <w:color w:val="000000" w:themeColor="text1"/>
        </w:rPr>
        <w:t xml:space="preserve">    （5</w:t>
      </w:r>
      <w:r>
        <w:rPr>
          <w:color w:val="000000" w:themeColor="text1"/>
        </w:rPr>
        <w:t>）</w:t>
      </w:r>
      <w:r>
        <w:rPr>
          <w:rFonts w:hint="eastAsia"/>
          <w:color w:val="000000" w:themeColor="text1"/>
        </w:rPr>
        <w:t>分</w:t>
      </w:r>
      <w:r>
        <w:rPr>
          <w:color w:val="000000" w:themeColor="text1"/>
        </w:rPr>
        <w:t>部分项工程</w:t>
      </w:r>
      <w:r>
        <w:rPr>
          <w:rFonts w:hint="eastAsia"/>
          <w:color w:val="000000" w:themeColor="text1"/>
        </w:rPr>
        <w:t>量</w:t>
      </w:r>
      <w:r>
        <w:rPr>
          <w:color w:val="000000" w:themeColor="text1"/>
        </w:rPr>
        <w:t>清单与计价表（</w:t>
      </w:r>
      <w:r>
        <w:rPr>
          <w:rFonts w:hint="eastAsia"/>
          <w:color w:val="000000" w:themeColor="text1"/>
        </w:rPr>
        <w:t>表-06</w:t>
      </w:r>
      <w:r>
        <w:rPr>
          <w:color w:val="000000" w:themeColor="text1"/>
        </w:rPr>
        <w:t>）</w:t>
      </w:r>
    </w:p>
    <w:p>
      <w:pPr>
        <w:pStyle w:val="8"/>
        <w:rPr>
          <w:color w:val="000000" w:themeColor="text1"/>
        </w:rPr>
      </w:pPr>
      <w:r>
        <w:rPr>
          <w:rFonts w:hint="eastAsia"/>
          <w:color w:val="000000" w:themeColor="text1"/>
        </w:rPr>
        <w:t xml:space="preserve">    （6</w:t>
      </w:r>
      <w:r>
        <w:rPr>
          <w:color w:val="000000" w:themeColor="text1"/>
        </w:rPr>
        <w:t>）</w:t>
      </w:r>
      <w:r>
        <w:rPr>
          <w:rFonts w:hint="eastAsia"/>
          <w:color w:val="000000" w:themeColor="text1"/>
        </w:rPr>
        <w:t>措施</w:t>
      </w:r>
      <w:r>
        <w:rPr>
          <w:color w:val="000000" w:themeColor="text1"/>
        </w:rPr>
        <w:t>项目清单与计价表</w:t>
      </w:r>
      <w:r>
        <w:rPr>
          <w:rFonts w:hint="eastAsia"/>
          <w:color w:val="000000" w:themeColor="text1"/>
        </w:rPr>
        <w:t>（一</w:t>
      </w:r>
      <w:r>
        <w:rPr>
          <w:color w:val="000000" w:themeColor="text1"/>
        </w:rPr>
        <w:t>）</w:t>
      </w:r>
      <w:r>
        <w:rPr>
          <w:rFonts w:hint="eastAsia"/>
          <w:color w:val="000000" w:themeColor="text1"/>
        </w:rPr>
        <w:t>(表-08)</w:t>
      </w:r>
    </w:p>
    <w:p>
      <w:pPr>
        <w:pStyle w:val="8"/>
        <w:rPr>
          <w:color w:val="000000" w:themeColor="text1"/>
        </w:rPr>
      </w:pPr>
      <w:r>
        <w:rPr>
          <w:rFonts w:hint="eastAsia"/>
          <w:color w:val="000000" w:themeColor="text1"/>
        </w:rPr>
        <w:t xml:space="preserve">    （7</w:t>
      </w:r>
      <w:r>
        <w:rPr>
          <w:color w:val="000000" w:themeColor="text1"/>
        </w:rPr>
        <w:t>）</w:t>
      </w:r>
      <w:r>
        <w:rPr>
          <w:rFonts w:hint="eastAsia"/>
          <w:color w:val="000000" w:themeColor="text1"/>
        </w:rPr>
        <w:t>规费</w:t>
      </w:r>
      <w:r>
        <w:rPr>
          <w:color w:val="000000" w:themeColor="text1"/>
        </w:rPr>
        <w:t>、税金项目清单与计价表（</w:t>
      </w:r>
      <w:r>
        <w:rPr>
          <w:rFonts w:hint="eastAsia"/>
          <w:color w:val="000000" w:themeColor="text1"/>
        </w:rPr>
        <w:t>表-11</w:t>
      </w:r>
      <w:r>
        <w:rPr>
          <w:color w:val="000000" w:themeColor="text1"/>
        </w:rPr>
        <w:t>）</w:t>
      </w:r>
    </w:p>
    <w:p>
      <w:pPr>
        <w:pStyle w:val="7"/>
        <w:ind w:firstLine="420" w:firstLineChars="200"/>
        <w:rPr>
          <w:color w:val="000000" w:themeColor="text1"/>
        </w:rPr>
      </w:pPr>
      <w:r>
        <w:rPr>
          <w:rFonts w:hint="eastAsia"/>
          <w:color w:val="000000" w:themeColor="text1"/>
        </w:rPr>
        <w:t>（8</w:t>
      </w:r>
      <w:r>
        <w:rPr>
          <w:color w:val="000000" w:themeColor="text1"/>
        </w:rPr>
        <w:t>）</w:t>
      </w:r>
      <w:r>
        <w:rPr>
          <w:rFonts w:hint="eastAsia"/>
          <w:color w:val="000000" w:themeColor="text1"/>
        </w:rPr>
        <w:t>清</w:t>
      </w:r>
      <w:r>
        <w:rPr>
          <w:color w:val="000000" w:themeColor="text1"/>
        </w:rPr>
        <w:t>单</w:t>
      </w:r>
      <w:r>
        <w:rPr>
          <w:rFonts w:hint="eastAsia"/>
          <w:color w:val="000000" w:themeColor="text1"/>
        </w:rPr>
        <w:t>概</w:t>
      </w:r>
      <w:r>
        <w:rPr>
          <w:color w:val="000000" w:themeColor="text1"/>
        </w:rPr>
        <w:t>预算表</w:t>
      </w:r>
      <w:r>
        <w:rPr>
          <w:rFonts w:hint="eastAsia"/>
          <w:color w:val="000000" w:themeColor="text1"/>
        </w:rPr>
        <w:t>（常</w:t>
      </w:r>
      <w:r>
        <w:rPr>
          <w:color w:val="000000" w:themeColor="text1"/>
        </w:rPr>
        <w:t>用</w:t>
      </w:r>
      <w:r>
        <w:rPr>
          <w:rFonts w:hint="eastAsia"/>
          <w:color w:val="000000" w:themeColor="text1"/>
        </w:rPr>
        <w:t>-01</w:t>
      </w:r>
      <w:r>
        <w:rPr>
          <w:color w:val="000000" w:themeColor="text1"/>
        </w:rPr>
        <w:t>）</w:t>
      </w:r>
    </w:p>
    <w:p>
      <w:pPr>
        <w:pStyle w:val="8"/>
        <w:rPr>
          <w:color w:val="000000" w:themeColor="text1"/>
        </w:rPr>
      </w:pPr>
      <w:r>
        <w:rPr>
          <w:rFonts w:hint="eastAsia"/>
          <w:color w:val="000000" w:themeColor="text1"/>
        </w:rPr>
        <w:t xml:space="preserve">    （9</w:t>
      </w:r>
      <w:r>
        <w:rPr>
          <w:color w:val="000000" w:themeColor="text1"/>
        </w:rPr>
        <w:t>）</w:t>
      </w:r>
      <w:r>
        <w:rPr>
          <w:rFonts w:hint="eastAsia"/>
          <w:color w:val="000000" w:themeColor="text1"/>
        </w:rPr>
        <w:t>单</w:t>
      </w:r>
      <w:r>
        <w:rPr>
          <w:color w:val="000000" w:themeColor="text1"/>
        </w:rPr>
        <w:t>位工程人材机汇总表（</w:t>
      </w:r>
      <w:r>
        <w:rPr>
          <w:rFonts w:hint="eastAsia"/>
          <w:color w:val="000000" w:themeColor="text1"/>
        </w:rPr>
        <w:t>常</w:t>
      </w:r>
      <w:r>
        <w:rPr>
          <w:color w:val="000000" w:themeColor="text1"/>
        </w:rPr>
        <w:t>用</w:t>
      </w:r>
      <w:r>
        <w:rPr>
          <w:rFonts w:hint="eastAsia"/>
          <w:color w:val="000000" w:themeColor="text1"/>
        </w:rPr>
        <w:t>-05</w:t>
      </w:r>
      <w:r>
        <w:rPr>
          <w:color w:val="000000" w:themeColor="text1"/>
        </w:rPr>
        <w:t>）</w:t>
      </w:r>
    </w:p>
    <w:p>
      <w:pPr>
        <w:pStyle w:val="7"/>
        <w:ind w:firstLine="420" w:firstLineChars="200"/>
        <w:rPr>
          <w:color w:val="000000" w:themeColor="text1"/>
        </w:rPr>
      </w:pPr>
      <w:r>
        <w:rPr>
          <w:rFonts w:hint="eastAsia"/>
          <w:color w:val="000000" w:themeColor="text1"/>
        </w:rPr>
        <w:t>（1</w:t>
      </w:r>
      <w:r>
        <w:rPr>
          <w:color w:val="000000" w:themeColor="text1"/>
        </w:rPr>
        <w:t>0</w:t>
      </w:r>
      <w:r>
        <w:rPr>
          <w:rFonts w:hint="eastAsia"/>
          <w:color w:val="000000" w:themeColor="text1"/>
        </w:rPr>
        <w:t>）主</w:t>
      </w:r>
      <w:r>
        <w:rPr>
          <w:color w:val="000000" w:themeColor="text1"/>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rPr>
          <w:color w:val="000000" w:themeColor="text1"/>
        </w:rPr>
      </w:pPr>
      <w:r>
        <w:rPr>
          <w:rFonts w:hint="eastAsia"/>
          <w:color w:val="000000" w:themeColor="text1"/>
        </w:rPr>
        <w:t>（</w:t>
      </w:r>
      <w:r>
        <w:rPr>
          <w:color w:val="000000" w:themeColor="text1"/>
        </w:rPr>
        <w:t>3）</w:t>
      </w:r>
      <w:r>
        <w:rPr>
          <w:rFonts w:hint="eastAsia"/>
          <w:color w:val="000000" w:themeColor="text1"/>
        </w:rPr>
        <w:t>计划开、竣工日期和施工进度网络图（必须提交网络图），施工进度的保证措施；</w:t>
      </w:r>
    </w:p>
    <w:p>
      <w:pPr>
        <w:pStyle w:val="8"/>
        <w:rPr>
          <w:color w:val="000000" w:themeColor="text1"/>
        </w:rPr>
      </w:pPr>
      <w:r>
        <w:rPr>
          <w:rFonts w:hint="eastAsia"/>
          <w:color w:val="000000" w:themeColor="text1"/>
        </w:rPr>
        <w:t>（</w:t>
      </w:r>
      <w:r>
        <w:rPr>
          <w:color w:val="000000" w:themeColor="text1"/>
        </w:rPr>
        <w:t>4）</w:t>
      </w:r>
      <w:r>
        <w:rPr>
          <w:rFonts w:hint="eastAsia"/>
          <w:color w:val="000000" w:themeColor="text1"/>
        </w:rPr>
        <w:t>针对本工程的施工技术方案、重点难点方案，施工质量的保证措施；</w:t>
      </w:r>
    </w:p>
    <w:p>
      <w:pPr>
        <w:pStyle w:val="8"/>
        <w:rPr>
          <w:color w:val="000000" w:themeColor="text1"/>
        </w:rPr>
      </w:pPr>
      <w:r>
        <w:rPr>
          <w:color w:val="000000" w:themeColor="text1"/>
        </w:rPr>
        <w:t>安全防护、文明施工措施</w:t>
      </w:r>
      <w:r>
        <w:rPr>
          <w:rFonts w:hint="eastAsia"/>
          <w:color w:val="000000" w:themeColor="text1"/>
        </w:rPr>
        <w:t>；此部分内容投标单位应当参照</w:t>
      </w:r>
      <w:r>
        <w:rPr>
          <w:color w:val="000000" w:themeColor="text1"/>
        </w:rPr>
        <w:t>建办[2005]89号</w:t>
      </w:r>
      <w:r>
        <w:rPr>
          <w:rFonts w:hint="eastAsia"/>
          <w:color w:val="000000" w:themeColor="text1"/>
        </w:rPr>
        <w:t>《</w:t>
      </w:r>
      <w:r>
        <w:rPr>
          <w:color w:val="000000" w:themeColor="text1"/>
        </w:rPr>
        <w:t>建筑工程安全防护、文明施工措施费用及使用管理规定</w:t>
      </w:r>
      <w:r>
        <w:rPr>
          <w:rFonts w:hint="eastAsia"/>
          <w:color w:val="000000" w:themeColor="text1"/>
        </w:rPr>
        <w:t>》及</w:t>
      </w:r>
      <w:r>
        <w:rPr>
          <w:color w:val="000000" w:themeColor="text1"/>
        </w:rPr>
        <w:t>京建施[2005]802号</w:t>
      </w:r>
      <w:r>
        <w:rPr>
          <w:rFonts w:hint="eastAsia"/>
          <w:color w:val="000000" w:themeColor="text1"/>
        </w:rPr>
        <w:t>文</w:t>
      </w:r>
      <w:r>
        <w:rPr>
          <w:color w:val="000000" w:themeColor="text1"/>
        </w:rPr>
        <w:t>关于转发《建筑工程安全防护、文明施工措施费用及使用管理规定》的通知</w:t>
      </w:r>
      <w:r>
        <w:rPr>
          <w:rFonts w:hint="eastAsia"/>
          <w:color w:val="000000" w:themeColor="text1"/>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000000" w:themeColor="text1"/>
        </w:rPr>
        <w:t>总价合同</w:t>
      </w:r>
      <w:r>
        <w:rPr>
          <w:rFonts w:hint="eastAsia"/>
          <w:color w:val="000000" w:themeColor="text1"/>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color w:val="FF0000"/>
        </w:rPr>
      </w:pPr>
      <w:r>
        <w:rPr>
          <w:rFonts w:hint="eastAsia" w:ascii="宋体" w:hAnsi="宋体"/>
          <w:bCs/>
        </w:rPr>
        <w:t>1</w:t>
      </w:r>
      <w:r>
        <w:rPr>
          <w:rFonts w:ascii="宋体" w:hAnsi="宋体"/>
          <w:bCs/>
        </w:rPr>
        <w:t>4</w:t>
      </w:r>
      <w:r>
        <w:rPr>
          <w:rFonts w:hint="eastAsia" w:ascii="宋体" w:hAnsi="宋体"/>
          <w:bCs/>
        </w:rPr>
        <w:t>.5</w:t>
      </w:r>
      <w:r>
        <w:rPr>
          <w:rFonts w:hint="eastAsia"/>
          <w:bCs/>
        </w:rPr>
        <w:t>本</w:t>
      </w:r>
      <w:r>
        <w:rPr>
          <w:rFonts w:hint="eastAsia"/>
        </w:rPr>
        <w:t>招标工程设置招标控制价，人民币</w:t>
      </w:r>
      <w:r>
        <w:rPr>
          <w:rFonts w:hint="eastAsia"/>
          <w:u w:val="single"/>
        </w:rPr>
        <w:t xml:space="preserve"> </w:t>
      </w:r>
      <w:r>
        <w:rPr>
          <w:rFonts w:hint="eastAsia" w:asciiTheme="minorEastAsia" w:hAnsiTheme="minorEastAsia" w:eastAsiaTheme="minorEastAsia" w:cstheme="minorEastAsia"/>
          <w:szCs w:val="21"/>
          <w:u w:val="single"/>
          <w:shd w:val="clear" w:color="auto" w:fill="FFFFFF"/>
        </w:rPr>
        <w:t>280000</w:t>
      </w:r>
      <w:r>
        <w:rPr>
          <w:rFonts w:hint="eastAsia"/>
          <w:u w:val="single"/>
        </w:rPr>
        <w:t xml:space="preserve"> </w:t>
      </w:r>
      <w:r>
        <w:rPr>
          <w:rFonts w:hint="eastAsia"/>
        </w:rPr>
        <w:t>元，超过此报价的投标人将被拒绝。</w:t>
      </w: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rPr>
          <w:rFonts w:ascii="Tahoma" w:hAnsi="Tahoma" w:cs="Tahoma"/>
          <w:b w:val="0"/>
          <w:sz w:val="23"/>
          <w:szCs w:val="23"/>
        </w:rPr>
      </w:pPr>
      <w:r>
        <w:br w:type="page"/>
      </w:r>
    </w:p>
    <w:p>
      <w:pPr>
        <w:pStyle w:val="32"/>
        <w:wordWrap w:val="0"/>
        <w:spacing w:before="192" w:beforeAutospacing="0"/>
        <w:ind w:firstLine="361"/>
        <w:jc w:val="center"/>
        <w:rPr>
          <w:sz w:val="18"/>
          <w:szCs w:val="18"/>
        </w:rPr>
      </w:pPr>
      <w:r>
        <w:rPr>
          <w:rFonts w:hint="eastAsia"/>
          <w:b/>
          <w:bCs/>
          <w:sz w:val="18"/>
          <w:szCs w:val="18"/>
        </w:rPr>
        <w:t xml:space="preserve">                                                                      </w:t>
      </w:r>
      <w:r>
        <w:rPr>
          <w:b/>
          <w:bCs/>
          <w:sz w:val="18"/>
          <w:szCs w:val="18"/>
        </w:rPr>
        <w:t>编号：</w:t>
      </w:r>
      <w:r>
        <w:rPr>
          <w:rFonts w:hint="eastAsia"/>
        </w:rPr>
        <w:t xml:space="preserve">                    </w:t>
      </w:r>
    </w:p>
    <w:p>
      <w:pPr>
        <w:wordWrap w:val="0"/>
        <w:ind w:firstLine="360"/>
        <w:rPr>
          <w:sz w:val="18"/>
          <w:szCs w:val="18"/>
        </w:rPr>
      </w:pPr>
    </w:p>
    <w:p>
      <w:pPr>
        <w:pStyle w:val="32"/>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2"/>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2"/>
        <w:wordWrap w:val="0"/>
        <w:ind w:firstLine="0" w:firstLineChars="0"/>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t>_________________________</w:t>
      </w:r>
      <w:r>
        <w:rPr>
          <w:b/>
        </w:rPr>
        <w:br w:type="textWrapping"/>
      </w:r>
      <w:r>
        <w:rPr>
          <w:b/>
        </w:rPr>
        <w:t>建筑面积：</w:t>
      </w:r>
      <w:r>
        <w:t>___</w:t>
      </w:r>
      <w:r>
        <w:rPr>
          <w:rFonts w:hint="eastAsia"/>
        </w:rPr>
        <w:t>/</w:t>
      </w:r>
      <w:r>
        <w:t>___</w:t>
      </w:r>
      <w:r>
        <w:rPr>
          <w:b/>
        </w:rPr>
        <w:t>平方米；层数：</w:t>
      </w:r>
      <w:r>
        <w:t>_____</w:t>
      </w:r>
      <w:r>
        <w:rPr>
          <w:rFonts w:hint="eastAsia"/>
        </w:rPr>
        <w:t>/</w:t>
      </w:r>
      <w:r>
        <w:t>____</w:t>
      </w:r>
      <w:r>
        <w:rPr>
          <w:b/>
        </w:rPr>
        <w:br w:type="textWrapping"/>
      </w:r>
      <w:r>
        <w:rPr>
          <w:b/>
        </w:rPr>
        <w:t>结构类型：</w:t>
      </w:r>
      <w:r>
        <w:t>___</w:t>
      </w:r>
      <w:r>
        <w:rPr>
          <w:rFonts w:hint="eastAsia"/>
        </w:rPr>
        <w:t>/</w:t>
      </w:r>
      <w:r>
        <w:t>________</w:t>
      </w:r>
      <w:r>
        <w:rPr>
          <w:b/>
        </w:rPr>
        <w:t>；檐高/跨度：</w:t>
      </w:r>
      <w:r>
        <w:t>_</w:t>
      </w:r>
      <w:r>
        <w:rPr>
          <w:rFonts w:hint="eastAsia"/>
        </w:rPr>
        <w:t>/</w:t>
      </w:r>
      <w:r>
        <w:t>____</w:t>
      </w:r>
      <w:r>
        <w:rPr>
          <w:b/>
        </w:rPr>
        <w:t>米</w:t>
      </w:r>
      <w:r>
        <w:rPr>
          <w:b/>
        </w:rPr>
        <w:br w:type="textWrapping"/>
      </w:r>
      <w:r>
        <w:rPr>
          <w:b/>
        </w:rPr>
        <w:t>批准文号：（有权机关批准工程立项的文号）_______</w:t>
      </w:r>
      <w:r>
        <w:rPr>
          <w:rFonts w:hint="eastAsia"/>
        </w:rPr>
        <w:t>/</w:t>
      </w:r>
      <w:r>
        <w:rPr>
          <w:b/>
        </w:rPr>
        <w:t>_________</w:t>
      </w:r>
      <w:r>
        <w:rPr>
          <w:b/>
        </w:rPr>
        <w:br w:type="textWrapping"/>
      </w:r>
      <w:r>
        <w:rPr>
          <w:b/>
        </w:rPr>
        <w:t>工程性质：（指基建、技改、合资等）：_________</w:t>
      </w:r>
      <w:r>
        <w:rPr>
          <w:rFonts w:hint="eastAsia"/>
        </w:rPr>
        <w:t>/</w:t>
      </w:r>
      <w:r>
        <w:rPr>
          <w:b/>
        </w:rPr>
        <w:t>___________</w:t>
      </w:r>
      <w:r>
        <w:rPr>
          <w:b/>
        </w:rPr>
        <w:br w:type="textWrapping"/>
      </w:r>
      <w:r>
        <w:rPr>
          <w:b/>
        </w:rPr>
        <w:t>承包范围：</w:t>
      </w:r>
      <w:r>
        <w:rPr>
          <w:rFonts w:hint="eastAsia"/>
          <w:u w:val="single"/>
        </w:rPr>
        <w:t>具体见工程概预算书</w:t>
      </w:r>
      <w:r>
        <w:rPr>
          <w:b/>
        </w:rPr>
        <w:br w:type="textWrapping"/>
      </w:r>
      <w:r>
        <w:rPr>
          <w:b/>
        </w:rPr>
        <w:t>承包方式：</w:t>
      </w:r>
      <w:r>
        <w:t>_______</w:t>
      </w:r>
      <w:r>
        <w:rPr>
          <w:rFonts w:hint="eastAsia"/>
        </w:rPr>
        <w:t>包工包料</w:t>
      </w:r>
      <w:r>
        <w:t>_</w:t>
      </w:r>
      <w:r>
        <w:rPr>
          <w:b/>
        </w:rPr>
        <w:br w:type="textWrapping"/>
      </w:r>
      <w:r>
        <w:rPr>
          <w:b/>
        </w:rPr>
        <w:t>质量等级（优良或合格）：</w:t>
      </w:r>
      <w:r>
        <w:t>___</w:t>
      </w:r>
      <w:r>
        <w:rPr>
          <w:rFonts w:hint="eastAsia"/>
        </w:rPr>
        <w:t>合格</w:t>
      </w:r>
      <w:r>
        <w:t>___________________________</w:t>
      </w:r>
    </w:p>
    <w:p>
      <w:pPr>
        <w:pStyle w:val="32"/>
        <w:wordWrap w:val="0"/>
        <w:ind w:right="960" w:firstLine="480"/>
        <w:jc w:val="center"/>
        <w:rPr>
          <w:szCs w:val="18"/>
        </w:rPr>
      </w:pPr>
    </w:p>
    <w:p>
      <w:pPr>
        <w:wordWrap w:val="0"/>
        <w:ind w:firstLine="0" w:firstLineChars="0"/>
        <w:rPr>
          <w:sz w:val="18"/>
          <w:szCs w:val="18"/>
        </w:rPr>
      </w:pPr>
    </w:p>
    <w:tbl>
      <w:tblPr>
        <w:tblStyle w:val="35"/>
        <w:tblpPr w:vertAnchor="text" w:tblpY="1"/>
        <w:tblW w:w="79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19" w:hRule="atLeast"/>
          <w:tblCellSpacing w:w="0" w:type="dxa"/>
        </w:trPr>
        <w:tc>
          <w:tcPr>
            <w:tcW w:w="79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2"/>
              <w:ind w:firstLine="480"/>
              <w:jc w:val="center"/>
            </w:pPr>
            <w:r>
              <w:t>（贴印花税票处）</w:t>
            </w: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0" w:firstLineChars="0"/>
              <w:jc w:val="both"/>
            </w:pPr>
          </w:p>
          <w:p>
            <w:pPr>
              <w:pStyle w:val="32"/>
              <w:ind w:firstLine="0" w:firstLineChars="0"/>
              <w:jc w:val="both"/>
            </w:pPr>
          </w:p>
        </w:tc>
      </w:tr>
    </w:tbl>
    <w:p>
      <w:pPr>
        <w:wordWrap w:val="0"/>
        <w:ind w:firstLine="360"/>
        <w:rPr>
          <w:sz w:val="18"/>
          <w:szCs w:val="18"/>
        </w:rPr>
      </w:pPr>
    </w:p>
    <w:p>
      <w:pPr>
        <w:pStyle w:val="32"/>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2"/>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2"/>
        <w:spacing w:before="0" w:beforeAutospacing="0" w:after="0" w:afterAutospacing="0"/>
        <w:ind w:firstLine="480"/>
        <w:rPr>
          <w:szCs w:val="18"/>
          <w:u w:val="single"/>
        </w:rPr>
      </w:pPr>
      <w:r>
        <w:t>　依照《</w:t>
      </w:r>
      <w:r>
        <w:rPr>
          <w:rFonts w:ascii="Arial" w:hAnsi="Arial" w:cs="Arial"/>
          <w:szCs w:val="21"/>
        </w:rPr>
        <w:t>中华人民共和国</w:t>
      </w:r>
      <w:r>
        <w:rPr>
          <w:rFonts w:hint="eastAsia" w:ascii="Arial" w:hAnsi="Arial" w:cs="Arial"/>
          <w:szCs w:val="21"/>
        </w:rPr>
        <w:t>民法典</w:t>
      </w:r>
      <w:r>
        <w:t>》、《中华人民共和国建筑法》及其它有关法律、行政法规，就本项工程建设有关事项，遵循平等、自愿、公平和诚实信用的原则，经双方协商达成如下协议：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rFonts w:hint="eastAsia"/>
          <w:u w:val="single"/>
        </w:rPr>
        <w:t xml:space="preserve">     </w:t>
      </w:r>
      <w:r>
        <w:t>天。</w:t>
      </w:r>
      <w:r>
        <w:br w:type="textWrapping"/>
      </w:r>
      <w:r>
        <w:t>  1·2 承包方为提前工期采取的相应措施及因此增加的经济支出：</w:t>
      </w:r>
      <w:r>
        <w:rPr>
          <w:rFonts w:hint="eastAsia"/>
          <w:u w:val="single"/>
        </w:rPr>
        <w:t xml:space="preserve">     /    </w:t>
      </w:r>
      <w:r>
        <w:rPr>
          <w:rFonts w:hint="eastAsia"/>
          <w:szCs w:val="18"/>
          <w:u w:val="single"/>
        </w:rPr>
        <w:t xml:space="preserve"> </w:t>
      </w:r>
    </w:p>
    <w:p>
      <w:pPr>
        <w:pStyle w:val="32"/>
        <w:spacing w:before="0" w:beforeAutospacing="0" w:after="0" w:afterAutospacing="0"/>
        <w:ind w:firstLine="480"/>
      </w:pPr>
      <w:r>
        <w:t>1·3 工期提前或延误的奖罚，由双方协商后在合同中约定：</w:t>
      </w:r>
      <w:r>
        <w:rPr>
          <w:rFonts w:hint="eastAsia"/>
          <w:u w:val="single"/>
        </w:rPr>
        <w:t xml:space="preserve">    /        </w:t>
      </w:r>
    </w:p>
    <w:p>
      <w:pPr>
        <w:pStyle w:val="32"/>
        <w:spacing w:before="0" w:beforeAutospacing="0" w:after="0" w:afterAutospacing="0"/>
        <w:ind w:firstLine="482"/>
        <w:rPr>
          <w:szCs w:val="18"/>
        </w:rPr>
      </w:pPr>
      <w:r>
        <w:rPr>
          <w:b/>
          <w:bCs/>
        </w:rPr>
        <w:t>第2条 图纸</w:t>
      </w:r>
      <w:r>
        <w:t>发包方于</w:t>
      </w:r>
      <w:r>
        <w:rPr>
          <w:rFonts w:hint="eastAsia"/>
          <w:u w:val="single"/>
        </w:rPr>
        <w:t xml:space="preserve">     </w:t>
      </w:r>
      <w:r>
        <w:t>年</w:t>
      </w:r>
      <w:r>
        <w:rPr>
          <w:rFonts w:hint="eastAsia"/>
          <w:u w:val="single"/>
        </w:rPr>
        <w:t xml:space="preserve">     </w:t>
      </w:r>
      <w:r>
        <w:t>月</w:t>
      </w:r>
      <w:r>
        <w:rPr>
          <w:rFonts w:hint="eastAsia"/>
          <w:u w:val="single"/>
        </w:rPr>
        <w:t xml:space="preserve">    </w:t>
      </w:r>
      <w:r>
        <w:t>日，向承包方提供_</w:t>
      </w:r>
      <w:r>
        <w:rPr>
          <w:rFonts w:hint="eastAsia"/>
        </w:rPr>
        <w:t>2</w:t>
      </w:r>
      <w:r>
        <w:t>_套图纸。</w:t>
      </w:r>
    </w:p>
    <w:p>
      <w:pPr>
        <w:pStyle w:val="32"/>
        <w:spacing w:before="0" w:beforeAutospacing="0" w:after="0" w:afterAutospacing="0"/>
        <w:ind w:firstLine="482"/>
        <w:rPr>
          <w:szCs w:val="18"/>
        </w:rPr>
      </w:pPr>
      <w:r>
        <w:rPr>
          <w:b/>
          <w:bCs/>
        </w:rPr>
        <w:t>第3条 发包方、承包方驻工地代表。</w:t>
      </w:r>
      <w:r>
        <w:t>发包方工程师姓名：</w:t>
      </w:r>
      <w:r>
        <w:rPr>
          <w:rFonts w:hint="eastAsia"/>
          <w:u w:val="single"/>
        </w:rPr>
        <w:t xml:space="preserve">      </w:t>
      </w:r>
      <w:r>
        <w:t>；</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2"/>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rFonts w:hint="eastAsia"/>
          <w:u w:val="single"/>
        </w:rPr>
        <w:t xml:space="preserve">   /    </w:t>
      </w:r>
      <w:r>
        <w:t>天内组织会审图纸和设计交底，在收到承包方提供的施工组织设计(或施工方案)和进度计划后</w:t>
      </w:r>
      <w:r>
        <w:rPr>
          <w:rFonts w:hint="eastAsia"/>
          <w:u w:val="single"/>
        </w:rPr>
        <w:t xml:space="preserve">   /    </w:t>
      </w:r>
      <w:r>
        <w:t>天内予以确认。</w:t>
      </w:r>
    </w:p>
    <w:p>
      <w:pPr>
        <w:pStyle w:val="32"/>
        <w:spacing w:before="0" w:beforeAutospacing="0" w:after="0" w:afterAutospacing="0"/>
        <w:ind w:firstLine="482"/>
        <w:rPr>
          <w:szCs w:val="18"/>
        </w:rPr>
      </w:pPr>
      <w:r>
        <w:rPr>
          <w:b/>
          <w:bCs/>
        </w:rPr>
        <w:t>第5条 承包人工作</w:t>
      </w:r>
      <w:r>
        <w:br w:type="textWrapping"/>
      </w:r>
      <w:r>
        <w:t>　　5·1 每月</w:t>
      </w:r>
      <w:r>
        <w:rPr>
          <w:rFonts w:hint="eastAsia"/>
          <w:u w:val="single"/>
        </w:rPr>
        <w:t xml:space="preserve">   /    </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rFonts w:hint="eastAsia"/>
          <w:u w:val="single"/>
        </w:rPr>
        <w:t xml:space="preserve">   /    </w:t>
      </w:r>
      <w:r>
        <w:t>天内向发包方提交施工组织设计 (或施工方案)和进度计划。</w:t>
      </w:r>
      <w:r>
        <w:br w:type="textWrapping"/>
      </w:r>
      <w:r>
        <w:t>　　承包方不按合同约定完成各项工作时，应承担由此造成的经济损失，工期不予顺延。</w:t>
      </w:r>
    </w:p>
    <w:p>
      <w:pPr>
        <w:pStyle w:val="32"/>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），税率为：</w:t>
      </w:r>
      <w:r>
        <w:rPr>
          <w:rFonts w:hint="eastAsia"/>
          <w:u w:val="single"/>
        </w:rPr>
        <w:t xml:space="preserve">   </w:t>
      </w:r>
      <w:r>
        <w:rPr>
          <w:rFonts w:hint="eastAsia" w:ascii="宋体"/>
          <w:kern w:val="0"/>
          <w:sz w:val="24"/>
        </w:rPr>
        <w:t>，税金为：¥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），含税总金额为：¥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w:t>
      </w:r>
    </w:p>
    <w:p>
      <w:pPr>
        <w:ind w:firstLine="480"/>
        <w:rPr>
          <w:rFonts w:ascii="宋体"/>
          <w:kern w:val="0"/>
          <w:sz w:val="24"/>
        </w:rPr>
      </w:pPr>
      <w:r>
        <w:rPr>
          <w:rFonts w:hint="eastAsia" w:ascii="宋体"/>
          <w:kern w:val="0"/>
          <w:sz w:val="24"/>
        </w:rPr>
        <w:t>其中，安全防护、文明施工措施费为：（大写）：人民币</w:t>
      </w:r>
      <w:r>
        <w:rPr>
          <w:rFonts w:hint="eastAsia"/>
          <w:u w:val="single"/>
        </w:rPr>
        <w:t xml:space="preserve">    </w:t>
      </w:r>
    </w:p>
    <w:p>
      <w:pPr>
        <w:ind w:firstLine="4560" w:firstLineChars="1900"/>
        <w:rPr>
          <w:rFonts w:ascii="宋体"/>
          <w:kern w:val="0"/>
          <w:sz w:val="24"/>
        </w:rPr>
      </w:pPr>
      <w:r>
        <w:rPr>
          <w:rFonts w:hint="eastAsia" w:ascii="宋体"/>
          <w:kern w:val="0"/>
          <w:sz w:val="24"/>
        </w:rPr>
        <w:t>（小写）：</w:t>
      </w:r>
      <w:r>
        <w:rPr>
          <w:rFonts w:hint="eastAsia"/>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2"/>
        <w:spacing w:before="0" w:beforeAutospacing="0" w:after="0" w:afterAutospacing="0"/>
        <w:ind w:firstLine="482"/>
        <w:rPr>
          <w:b/>
          <w:szCs w:val="18"/>
        </w:rPr>
      </w:pPr>
      <w:r>
        <w:rPr>
          <w:b/>
        </w:rPr>
        <w:t xml:space="preserve">第9条 材料设备的供应。 </w:t>
      </w:r>
    </w:p>
    <w:p>
      <w:pPr>
        <w:pStyle w:val="32"/>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2"/>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rFonts w:hint="eastAsia"/>
          <w:u w:val="single"/>
        </w:rPr>
        <w:t xml:space="preserve">   /    </w:t>
      </w:r>
      <w:r>
        <w:t xml:space="preserve">仲裁委员会申请仲裁; </w:t>
      </w:r>
      <w:r>
        <w:br w:type="textWrapping"/>
      </w:r>
      <w:r>
        <w:t>   第二种争议解决方式:向__</w:t>
      </w:r>
      <w:r>
        <w:rPr>
          <w:rFonts w:hint="eastAsia"/>
          <w:u w:val="words"/>
        </w:rPr>
        <w:t>北京市昌平区</w:t>
      </w:r>
      <w:r>
        <w:t>__人民法院起诉。双方约定按第___</w:t>
      </w:r>
      <w:r>
        <w:rPr>
          <w:rFonts w:hint="eastAsia"/>
        </w:rPr>
        <w:t>2</w:t>
      </w:r>
      <w:r>
        <w:t>___种争议解决方式解决。</w:t>
      </w:r>
    </w:p>
    <w:p>
      <w:pPr>
        <w:pStyle w:val="32"/>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2"/>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2"/>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2"/>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诚信、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2"/>
        <w:spacing w:before="0" w:beforeAutospacing="0" w:after="0" w:afterAutospacing="0"/>
        <w:ind w:firstLine="480"/>
        <w:rPr>
          <w:szCs w:val="18"/>
        </w:rPr>
      </w:pPr>
    </w:p>
    <w:p>
      <w:pPr>
        <w:pStyle w:val="32"/>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2"/>
        <w:spacing w:before="0" w:beforeAutospacing="0" w:after="0" w:afterAutospacing="0"/>
        <w:ind w:firstLine="480"/>
        <w:rPr>
          <w:szCs w:val="18"/>
        </w:rPr>
      </w:pPr>
    </w:p>
    <w:p>
      <w:pPr>
        <w:pStyle w:val="32"/>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pStyle w:val="32"/>
        <w:tabs>
          <w:tab w:val="left" w:pos="4680"/>
        </w:tabs>
        <w:spacing w:before="0" w:beforeAutospacing="0" w:after="0" w:afterAutospacing="0"/>
        <w:ind w:firstLine="480"/>
        <w:rPr>
          <w:szCs w:val="18"/>
        </w:rPr>
      </w:pPr>
    </w:p>
    <w:p>
      <w:pPr>
        <w:pStyle w:val="32"/>
        <w:tabs>
          <w:tab w:val="left" w:pos="4680"/>
        </w:tabs>
        <w:spacing w:before="0" w:beforeAutospacing="0" w:after="0" w:afterAutospacing="0"/>
        <w:ind w:firstLine="0" w:firstLineChars="0"/>
        <w:rPr>
          <w:szCs w:val="18"/>
        </w:rPr>
      </w:pPr>
    </w:p>
    <w:p>
      <w:pPr>
        <w:pStyle w:val="32"/>
        <w:tabs>
          <w:tab w:val="left" w:pos="4680"/>
        </w:tabs>
        <w:spacing w:before="0" w:beforeAutospacing="0" w:after="0" w:afterAutospacing="0"/>
        <w:ind w:firstLine="480"/>
        <w:rPr>
          <w:szCs w:val="18"/>
        </w:rPr>
      </w:pPr>
      <w:r>
        <w:rPr>
          <w:szCs w:val="18"/>
        </w:rPr>
        <w:t>甲方</w:t>
      </w:r>
      <w:r>
        <w:rPr>
          <w:rFonts w:hint="eastAsia"/>
          <w:szCs w:val="18"/>
        </w:rPr>
        <w:t>法定</w:t>
      </w:r>
      <w:r>
        <w:rPr>
          <w:szCs w:val="18"/>
        </w:rPr>
        <w:t>代表人签字</w:t>
      </w:r>
      <w:r>
        <w:rPr>
          <w:rFonts w:hint="eastAsia"/>
          <w:szCs w:val="18"/>
        </w:rPr>
        <w:t xml:space="preserve">：                 </w:t>
      </w:r>
      <w:r>
        <w:rPr>
          <w:szCs w:val="18"/>
        </w:rPr>
        <w:t>乙方</w:t>
      </w:r>
      <w:r>
        <w:rPr>
          <w:rFonts w:hint="eastAsia"/>
          <w:szCs w:val="18"/>
        </w:rPr>
        <w:t>法定</w:t>
      </w:r>
      <w:r>
        <w:rPr>
          <w:szCs w:val="18"/>
        </w:rPr>
        <w:t>代表人</w:t>
      </w:r>
      <w:r>
        <w:rPr>
          <w:rFonts w:hint="eastAsia"/>
          <w:szCs w:val="18"/>
        </w:rPr>
        <w:t>签字：</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2"/>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2"/>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2"/>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2"/>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2"/>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2"/>
        <w:tabs>
          <w:tab w:val="left" w:pos="540"/>
          <w:tab w:val="left" w:pos="4500"/>
          <w:tab w:val="left" w:pos="4680"/>
        </w:tabs>
        <w:spacing w:before="0" w:beforeAutospacing="0" w:after="0" w:afterAutospacing="0"/>
        <w:ind w:firstLine="480"/>
        <w:rPr>
          <w:szCs w:val="18"/>
        </w:rPr>
      </w:pPr>
      <w:r>
        <w:rPr>
          <w:szCs w:val="18"/>
        </w:rPr>
        <w:br w:type="page"/>
      </w:r>
    </w:p>
    <w:p>
      <w:pPr>
        <w:pStyle w:val="32"/>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5"/>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2"/>
        <w:spacing w:before="0" w:beforeAutospacing="0" w:after="0" w:afterAutospacing="0"/>
        <w:ind w:firstLine="480"/>
        <w:rPr>
          <w:szCs w:val="18"/>
        </w:rPr>
      </w:pPr>
    </w:p>
    <w:p>
      <w:pPr>
        <w:pStyle w:val="32"/>
        <w:spacing w:before="0" w:beforeAutospacing="0" w:after="0" w:afterAutospacing="0"/>
        <w:ind w:firstLine="480"/>
        <w:rPr>
          <w:szCs w:val="18"/>
        </w:rPr>
      </w:pPr>
    </w:p>
    <w:p>
      <w:pPr>
        <w:pStyle w:val="32"/>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2"/>
        <w:tabs>
          <w:tab w:val="left" w:pos="540"/>
          <w:tab w:val="left" w:pos="4500"/>
          <w:tab w:val="left" w:pos="4680"/>
        </w:tabs>
        <w:spacing w:before="0" w:beforeAutospacing="0" w:after="0" w:afterAutospacing="0"/>
        <w:ind w:firstLine="422"/>
        <w:rPr>
          <w:b/>
          <w:bCs/>
          <w:sz w:val="21"/>
          <w:szCs w:val="21"/>
        </w:rPr>
      </w:pPr>
    </w:p>
    <w:p>
      <w:pPr>
        <w:ind w:firstLine="420"/>
      </w:pP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22"/>
        <w:rPr>
          <w:b/>
          <w:bCs/>
          <w:sz w:val="21"/>
          <w:szCs w:val="21"/>
        </w:rPr>
      </w:pP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、一旦我方中标，我方保证按合同协议书中规定的工期：日历天内完成并移交全部工程，质量标准为。</w:t>
      </w:r>
    </w:p>
    <w:p>
      <w:pPr>
        <w:pStyle w:val="54"/>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color w:val="FF0000"/>
          <w:szCs w:val="21"/>
          <w:lang w:val="en-US" w:eastAsia="zh-CN"/>
        </w:rPr>
        <w:t xml:space="preserve">RMB </w:t>
      </w:r>
      <w:r>
        <w:rPr>
          <w:rFonts w:hint="eastAsia" w:ascii="微软雅黑" w:hAnsi="微软雅黑" w:eastAsia="微软雅黑" w:cs="微软雅黑"/>
          <w:color w:val="111111"/>
          <w:sz w:val="18"/>
          <w:szCs w:val="18"/>
          <w:shd w:val="clear" w:color="auto" w:fill="FFFFFF"/>
        </w:rPr>
        <w:t>280</w:t>
      </w:r>
      <w:r>
        <w:rPr>
          <w:rFonts w:hint="eastAsia" w:ascii="微软雅黑" w:hAnsi="微软雅黑" w:eastAsia="微软雅黑" w:cs="微软雅黑"/>
          <w:color w:val="111111"/>
          <w:sz w:val="18"/>
          <w:szCs w:val="18"/>
          <w:shd w:val="clear" w:color="auto" w:fill="FFFFFF"/>
          <w:lang w:val="en-US" w:eastAsia="zh-CN"/>
        </w:rPr>
        <w:t>,</w:t>
      </w:r>
      <w:r>
        <w:rPr>
          <w:rFonts w:hint="eastAsia" w:ascii="微软雅黑" w:hAnsi="微软雅黑" w:eastAsia="微软雅黑" w:cs="微软雅黑"/>
          <w:color w:val="111111"/>
          <w:sz w:val="18"/>
          <w:szCs w:val="18"/>
          <w:shd w:val="clear" w:color="auto" w:fill="FFFFFF"/>
        </w:rPr>
        <w:t>000</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0" w:firstLineChars="0"/>
        <w:jc w:val="both"/>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rPr>
        <w:t>集中空调通风系统清洗项目</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清洗质量保证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清洗范围及标准符合招标文件要求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部分清洗范围及标准符合招标文件要求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清洗范围及标准不满足按招标文件要求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一、招标项目名称</w:t>
      </w:r>
    </w:p>
    <w:p>
      <w:pPr>
        <w:ind w:firstLine="0" w:firstLineChars="0"/>
        <w:rPr>
          <w:rFonts w:ascii="Helvetica" w:hAnsi="Helvetica" w:cs="Helvetica"/>
          <w:color w:val="333333"/>
          <w:szCs w:val="21"/>
          <w:shd w:val="clear" w:color="auto" w:fill="FFFFFF"/>
        </w:rPr>
      </w:pPr>
      <w:r>
        <w:rPr>
          <w:rFonts w:hint="eastAsia" w:ascii="宋体" w:hAnsi="宋体" w:cs="宋体"/>
          <w:color w:val="333333"/>
          <w:szCs w:val="21"/>
          <w:shd w:val="clear" w:color="auto" w:fill="FFFFFF"/>
        </w:rPr>
        <w:t>北京清华长庚医院集中空调通风系统清洗项目</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二、总则：</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2.1 本技术规范适用于北京清华长庚医院中央空调的清洗服务。对国家有关安全、环境保护等强制性标准，必须满足其要求投标方负责完成所需规定提供空调清洗工作。</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2.2 投标方应遵守国家法律法规、行业标准及本技术规范中的要求，提供符合本技术规范和有关行业标准的优质中央空调清洗服务。</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2.3 如果投标方没有以书面形式对本技术规范的条文提出异议，则意味着投标方完全认同本技术规范的要求。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2.4 本技术规范所使用的标准如遇与投标方所执行的标准发生矛盾时，按较高标准执行。</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三、技术要求</w:t>
      </w:r>
    </w:p>
    <w:p>
      <w:pPr>
        <w:ind w:firstLine="0" w:firstLineChars="0"/>
        <w:rPr>
          <w:rFonts w:asciiTheme="minorHAnsi" w:hAnsiTheme="minorHAnsi" w:eastAsiaTheme="minorEastAsia" w:cstheme="minorBidi"/>
          <w:b/>
          <w:bCs/>
        </w:rPr>
      </w:pPr>
      <w:r>
        <w:rPr>
          <w:rFonts w:hint="eastAsia" w:asciiTheme="minorHAnsi" w:hAnsiTheme="minorHAnsi" w:eastAsiaTheme="minorEastAsia" w:cstheme="minorBidi"/>
        </w:rPr>
        <w:t>3.1 规范标准依据</w:t>
      </w:r>
    </w:p>
    <w:tbl>
      <w:tblPr>
        <w:tblStyle w:val="1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212"/>
        <w:gridCol w:w="15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序号</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规范、标准名称</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实施日期</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JG/T 400-2012《通风空调系统清洗服务标准》</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WS/T396-2012《公共场所集中空调通风系统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清洗消毒规范》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住建部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 396-2012《公共场所集中空调通风系</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统清洗消毒规范》第 1 号修改单</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2013-5-6</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WS/T394-2012《公共场所集中空调通风系统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WS/T395-2012《公共场所集中空调通风系统</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卫生学评价规范》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2013-4-1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6</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GB19210《空调通风系统清洗规范》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2003-6-30</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质检总局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7</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JGJ46-2005《施工现场临时用电安全技术</w:t>
            </w:r>
          </w:p>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2005-7-1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8</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GB50019《采暧通风与空气调节设计规范》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2004-4-1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9</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GB50365《空调通风系统运行管理规范》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2006-3-1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10</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DB11/485《集中空调通风系统卫生管理规范》</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2020-10-1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11</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北京市集中空调通风系统卫生管理办法</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2011-4-1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北京市人民政府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12</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公共场所卫生管理条例实施细则</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2011-5-1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13</w:t>
            </w:r>
          </w:p>
        </w:tc>
        <w:tc>
          <w:tcPr>
            <w:tcW w:w="4212"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GB/T 18883-2002《室内空气质量标准》</w:t>
            </w:r>
          </w:p>
        </w:tc>
        <w:tc>
          <w:tcPr>
            <w:tcW w:w="1584"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2003-3-1</w:t>
            </w:r>
          </w:p>
        </w:tc>
        <w:tc>
          <w:tcPr>
            <w:tcW w:w="1495" w:type="dxa"/>
            <w:vAlign w:val="center"/>
          </w:tcPr>
          <w:p>
            <w:pPr>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质检总局</w:t>
            </w:r>
          </w:p>
        </w:tc>
      </w:tr>
    </w:tbl>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及以下标准规范：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 北京市疾病与预防控制中心对通风系统清洗进行的检测发证机关并获得《集中空调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通风系统卫生学评价报告》</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b)《公共场所卫生管理条例实施细则》卫生部（2011）80 号令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c)《公共场所集中空调通风系统清洗规范》卫生部（2012）</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d)《公共场所集中空调通风系统卫生管理办法》卫监督发（2006）3 号</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e)《室内空气中细菌总数卫生标准》（GB/T 17093-1997）</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f)《通风与空调工程施工及验收规范》（GB50243-2002）</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以上标准规范如已过期，按最新颁布的标准规范为准。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3.2 具体服务要求</w:t>
      </w:r>
    </w:p>
    <w:p>
      <w:pPr>
        <w:ind w:firstLine="420"/>
        <w:rPr>
          <w:rFonts w:asciiTheme="minorHAnsi" w:hAnsiTheme="minorHAnsi" w:eastAsiaTheme="minorEastAsia" w:cstheme="minorBidi"/>
        </w:rPr>
      </w:pPr>
      <w:r>
        <w:rPr>
          <w:rFonts w:hint="eastAsia" w:asciiTheme="minorHAnsi" w:hAnsiTheme="minorHAnsi" w:eastAsiaTheme="minorEastAsia" w:cstheme="minorBidi"/>
        </w:rPr>
        <w:t>要求对回风口过滤网的清洗、杀菌、消毒、净化处理；对盘管叶轮、蜗壳、马达积尘的清扫清洗；清洗完毕后，出风环境必须通过卫生疾控中心的检测,负责协助甲方通过卫生许可证的年检。</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1、清洗施工范围: 集中空调系统的风道、空调机组、风机盘管、空调风口等。</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清洗施工内容：</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⑴、风道系统的清洗包括：送、回风管道、补充新风管、风机盘管、各种风阀、消声器、静压箱以及风口等；</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⑵、空调机组的清洗：清洗机组各段新、回风混合段；过滤段；水表冷器段；</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⑶、风机盘管：铜管铝鳍片、电机、叶轮、托盘、回风过滤网、回风箱、回风口、送风口。</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2、清洗技术等要求</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⑴、风管清洗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采用专用机械清洗设备清除所有通风管道内的可视物。风管的清洗工作应该分段、分区域进行，在风管清洗工作段与非工作段之间、进行清洗的风管与其连通的室内区域之间应该采取有效隔离空气措施。在清洗过程中应采取有效措施，控制敏感的异味，不可出现尘土飞扬的情况，清洗过程中清除的污染物必须收集起来妥善处理。必要时可在通风管道上开启清洗维修口，并安装可开闭的清洗维修门以供清洗机械进出进行相应的清洗与检查工作。</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⑵、部件清洗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采用专用工具、器械对部件进行清洗，确保清洗后的空调系统部件均满足有关部件的要求。部件可直接进行清洗或者拆卸后进行清洗，清洗工作开始前记录下部件的位置，清洗后的部件应恢复到原来所在的位置。可调节部件还应该恢复到原来的调节位置。</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⑶、消毒处理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必要时对空调系统通风管道、设备、部件进行消毒处理。中央空调通风系统需要清洗并消毒时，应先进行系统或者部件的清洗，达到相应的卫生要求后再进行消毒处理。应该选择在保证消毒效果的前提下对风管及设备损害小的消毒剂，必要时消毒后应及时进行冲洗和通风，防止消毒液残留物对人体与设备的有害影响。</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⑷、污染物控制</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清洗过程中应采取风管内部保持负压，作业区隔离、覆盖、清除的污染物妥善收集等有效控制措施，防止集中空调通风系统内的污染物散布到非清洗工作区域。</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⑸、现场保护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A、施工现场内物品均应做好保护。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B、覆盖物用塑料布或彩条布。</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C、对挂在墙上或立壁上易脱落的东西应取下来包装好并保存，待风道清扫完后再挂上。</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D、施工现场攀爬用自带梯子，不踩踏桌椅、柜台。</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E、现场设专人看护物品，并做物品统计记录。</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⑹、要求清洗方案（包括用药品种）、设备、计划及施工操作措施合理得当。清洗完成后提供一份分析报告，各项数值与清洗前做对比。</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3、具体部件清洗步骤</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⑴、空调通风系统的清洗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空调风道系统清洗中，为了防止由于时间关系，造成一个工作班次内不能清洗完一台机组的风道系统。至使空调机组开机后，造成风道的二次污染。因此，正确的清洗步骤为：</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第一步，应先清洗机组的回风管道和新风管道，清洗时，从风管末端向机组方向清洗；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第二步，清洗空调机组各段（混合段、过滤段、表冷段、加湿段、送风段）；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第三步，最后清洗送风管道，清洗时，应从机组向末端清洗。</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⑵、空调机组的清洗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A、机组清洗前必须作机组运转文字记录和机组内影像记录，如实填写表中内容，并请业主签字。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B、机组运转情况记录完毕，关停机组电源，并在机组电源配电箱（柜）处挂警示牌：设备清洗，请勿合闸！清洗完后才可撤除。</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C、清洗空调机组应该在回风管清洗完毕之后进行，关闭送、回风管上的风阀，若是电动阀，则请物业部门协助关闭。</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取出回风段上的空气过滤器，在水房用水清洗干净，放于通风良好的地方晾干。用吸水吸尘器把机组回风段内换热盘管及箱体四壁上的灰尘吸干净，对换热盘管里层间隙内的灰尘，用压缩空气喷吹，操作时应防止盘管翅片折弯、变形，一边喷吹一边用吸尘器收集灰尘。</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E、在灰尘收集完毕后，用高压清洗机冲洗四壁和换热盘管，机组内的排水管必须封堵，单接一台吸尘吸水机收集脏水，以免脏水堵塞排水管。较脏的翅片要用空调翅片清洗液进行清洗。</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F、在机组送风段，因为有电机和接线盒，用塑料袋把电机和接线盒包裹严实，防止进水。用高压水枪把电机叶轮箱和叶轮清洗干净。</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G、取下包裹风机及接线盒的塑料袋，检查风机和接线盒是否进水，否则要及时处理。</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H、接通电源，运转电机，机组内做清洗后影像记录备案，填写设备清洗检查记录表格，一切正常后，把晾干的过滤器装上，阀门恢复到原来的位置。</w:t>
      </w:r>
    </w:p>
    <w:p>
      <w:pPr>
        <w:ind w:left="210" w:leftChars="100" w:firstLine="0" w:firstLineChars="0"/>
        <w:rPr>
          <w:rFonts w:asciiTheme="minorHAnsi" w:hAnsiTheme="minorHAnsi" w:eastAsiaTheme="minorEastAsia" w:cstheme="minorBidi"/>
        </w:rPr>
      </w:pPr>
      <w:r>
        <w:rPr>
          <w:rFonts w:hint="eastAsia" w:asciiTheme="minorHAnsi" w:hAnsiTheme="minorHAnsi" w:eastAsiaTheme="minorEastAsia" w:cstheme="minorBidi"/>
        </w:rPr>
        <w:t>⑶、各软连接和风口的清洗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拆下软连接和风管的连接，利用旋转软轴和吸污机进行清洗。风口利用吸尘吸水机进行清洗。</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⑷、清洗注意事项</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 每道工序施工前都应先做好现场保护后才可进行施工。</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B、每个空调通风系统必须有 1-2 分钟清洗前、中、后的录像，保证不漏洗，且清洗效果优良。</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C、注意清洗程序：送风管道应从机组向末端清洗，新风管道、回风管道应从末端向机组方向清洗。</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⑸、风机盘管的清洗（至少三种清洗方法）</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A、进入清洗现场后，首先做现场保护工作，地面应有辅垫。底层用防水彩条布铺垫，在其上面再铺防护布，清洗完工后应恢复地面、保持吊顶及设施的整洁。</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B、先用气枪从翅片与空气换热的逆方向向翅片内喷气，把表面上及翅片内的浮尘清除，同时用吸尘器收集清除出来的灰尘, 表面浮尘清除后，用喷枪把铝鳍片清洗剂溶液均匀的喷洒在鳍片上，3～5 分钟后，用清水冲洗鳍片。若一次清洗完后，铝鳍片不见光亮，可以再清洗一次。清洗鳍片不得有倒伏，应达到干净通透。</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C、电机和叶轮清洗时要注意保护，电机首先用气枪把表面浮尘清除，同时用吸尘器收集清除出来的灰尘，然后用湿布把电机擦拭干净。检查电机轴承（或轴套）转动是否灵活，若转动不灵活，则给轴承加润滑油（机油），若需要更换轴承及电机，给予更换。清洗之后的风机盘管运行时不能有异常声响。接线正确，三速送回风运转正常。</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D、清洗叶轮时，把叶轮放置于盛有清洗剂溶液的盆中，用棕刷把叶轮刷洗干净，然后用清水冲洗，用干毛巾擦拭干净，最后用风扇把风轮彻底吹干。</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E、清洗托水盘时，首先拆下溢水盘软连接，把脱水盘凝水管口堵住，然后用刮刀和湿布把凝水盘内的淤泥清除干净，最后把脱水盘凝水管口打开，用清水冲洗托盘。严禁将杂物冲入溢水系统，造成冷凝水管堵塞。若托盘拆下清洗，则与叶轮的清洗方法相同。</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F、回风口、送风口和回风过滤网的清洗方法相同，先把它们用清洗液浸泡清洗，然后用清水冲洗干净，凉置，最后用风扇吹干。</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G、回风箱和风管的清洗方法相同，先用吸尘器把箱（管）内的灰尘清除，然后用干净布条反复擦拭内壁，直到清洗干净。</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H、单台风机盘管清洗完成后，安装恢复原样，转入下一台清洗。所有当日清洗完工后，设备出场，清理施工现场，物品复原。</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I、清洗设备－空气负压机，工业吸尘吸水器，高压气枪，高压水枪等设备。</w:t>
      </w:r>
    </w:p>
    <w:p>
      <w:pPr>
        <w:ind w:left="420" w:leftChars="200" w:firstLine="0" w:firstLineChars="0"/>
        <w:rPr>
          <w:rFonts w:asciiTheme="minorHAnsi" w:hAnsiTheme="minorHAnsi" w:eastAsiaTheme="minorEastAsia" w:cstheme="minorBidi"/>
        </w:rPr>
      </w:pPr>
      <w:r>
        <w:rPr>
          <w:rFonts w:hint="eastAsia" w:asciiTheme="minorHAnsi" w:hAnsiTheme="minorHAnsi" w:eastAsiaTheme="minorEastAsia" w:cstheme="minorBidi"/>
        </w:rPr>
        <w:t>J、清洗完毕后需投加防霉片。</w:t>
      </w:r>
    </w:p>
    <w:p>
      <w:pPr>
        <w:ind w:firstLine="210" w:firstLineChars="100"/>
        <w:rPr>
          <w:rFonts w:asciiTheme="minorHAnsi" w:hAnsiTheme="minorHAnsi" w:eastAsiaTheme="minorEastAsia" w:cstheme="minorBidi"/>
        </w:rPr>
      </w:pPr>
      <w:r>
        <w:rPr>
          <w:rFonts w:hint="eastAsia" w:asciiTheme="minorHAnsi" w:hAnsiTheme="minorHAnsi" w:eastAsiaTheme="minorEastAsia" w:cstheme="minorBidi"/>
        </w:rPr>
        <w:t>(6)、主机组及水循环管道清洗</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投标方提供清洗工艺流程及相关标准、检测方式。</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计划工期： 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计划开工日期：按实际要求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计划竣工日期：按实际要求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投标人应提交的施工进度网络图或施工进度表，说明按要求的工期进行的各个关键日期。</w:t>
      </w:r>
    </w:p>
    <w:p>
      <w:pPr>
        <w:numPr>
          <w:ilvl w:val="0"/>
          <w:numId w:val="6"/>
        </w:numPr>
        <w:spacing w:line="240" w:lineRule="auto"/>
        <w:ind w:firstLineChars="0"/>
        <w:rPr>
          <w:rFonts w:asciiTheme="minorHAnsi" w:hAnsiTheme="minorHAnsi" w:eastAsiaTheme="minorEastAsia" w:cstheme="minorBidi"/>
        </w:rPr>
      </w:pPr>
      <w:r>
        <w:rPr>
          <w:rFonts w:hint="eastAsia" w:asciiTheme="minorHAnsi" w:hAnsiTheme="minorHAnsi" w:eastAsiaTheme="minorEastAsia" w:cstheme="minorBidi"/>
        </w:rPr>
        <w:t>确保工程质量的技术组织措施、安全文明施工的技术组织措施、本工程重点、难点的施工方法。</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四、技术建议书内容要求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请根据本技术规范书内容及第五章评标办法内容要求编制相应的技术建议书，投标人可以根据实际情况增加内容，但不得擅自减少有关内容。格式自拟。</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技术建议书主要内容包括但不限于：</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1、清洗服务工作计划 （ 1. 总体监控计划 2. 清洗消毒服务工作范围； 3. 相应的采购和工作任务； 4. 施工时限； 5. 本项目的工作人员数量； 6.项目进度表； 7. 风机盘管清洗方法至少三种； 8. 项目施工使用的方法； 9. 使用的清洗剂； 10. 使用的消毒剂；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11. 安全计划； 12. 投资（造价）控制措施； 13. 现场文明施工控制措施；14. 信息管理措施 15. 组织协调措施。）</w:t>
      </w:r>
    </w:p>
    <w:p>
      <w:pPr>
        <w:numPr>
          <w:ilvl w:val="0"/>
          <w:numId w:val="7"/>
        </w:numPr>
        <w:spacing w:line="240" w:lineRule="auto"/>
        <w:ind w:firstLineChars="0"/>
        <w:rPr>
          <w:rFonts w:asciiTheme="minorHAnsi" w:hAnsiTheme="minorHAnsi" w:eastAsiaTheme="minorEastAsia" w:cstheme="minorBidi"/>
        </w:rPr>
      </w:pPr>
      <w:r>
        <w:rPr>
          <w:rFonts w:hint="eastAsia" w:asciiTheme="minorHAnsi" w:hAnsiTheme="minorHAnsi" w:eastAsiaTheme="minorEastAsia" w:cstheme="minorBidi"/>
        </w:rPr>
        <w:t>质量保证措施 （质量保证措施要详实、有针对性、有可操作性。内容包括：清洗、消毒全过程中的质量控制点，并制定相应的保证措施、确保达到本技术规范及国家相关标准规定的相应要求，清洗消毒过程的记录、资料保存计划。）</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3、安全、环保管理控制措施 （针对本项目，对清洗及消毒过程中存在的安全、环保方面的各类风险源进行识别和分析，内容应包含设备安全、人员安全、清洗消毒废弃物处理等方面内容。）</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4、清洗方法及工艺流程描述（针对不同的清洗部位，进行详细的表述。）</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5、拟投入主要仪器、设备情况（主要仪器设备应包括管道内采样机器人、清洗机器人、污物捕集装置、风管消毒装置等）。需提供仪器设备的型号、数量、购置时间、运行状况、用途等。</w:t>
      </w:r>
    </w:p>
    <w:p>
      <w:pPr>
        <w:ind w:firstLine="0" w:firstLineChars="0"/>
        <w:rPr>
          <w:rFonts w:asciiTheme="minorHAnsi" w:hAnsiTheme="minorHAnsi" w:eastAsiaTheme="minorEastAsia" w:cstheme="minorBidi"/>
          <w:b/>
          <w:bCs/>
          <w:sz w:val="22"/>
          <w:szCs w:val="28"/>
        </w:rPr>
      </w:pPr>
      <w:r>
        <w:rPr>
          <w:rFonts w:hint="eastAsia" w:asciiTheme="minorHAnsi" w:hAnsiTheme="minorHAnsi" w:eastAsiaTheme="minorEastAsia" w:cstheme="minorBidi"/>
          <w:b/>
          <w:bCs/>
          <w:sz w:val="22"/>
          <w:szCs w:val="28"/>
        </w:rPr>
        <w:t>五、验收标准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1、清洗验收依据以下规范进行验收：</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 56 页 共 57 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《公共场所集中空调通风系统清洗消毒规范》(WS/T 396-2012)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2、验收具体要求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⑴、完成清洗作业，由具有 CMA 资质的第三方出具合格证书。</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⑵、清洗质量须达到卫生部《公共场所集中空调通风系统卫生规范》（WS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395-2012)及《公共场所集中空调通</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风系统清洗消毒规范》(WS/T 396-2012)中的相关规定要求。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⑶、每天清洗的验收表格以及清洗完毕竣工验收表格。</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⑷、清洗质量施工保证措施。</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备注：编制依据和采用技术标准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《公共场所集中空调通风系统卫生规范》(WS 394-2012)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《公共场所集中空调通风系统卫生学评价规范》(WS/T 395-2012)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《公共场所集中空调通风系统清洗消毒规范》(WS/T 396-2012)</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3、验收执行标准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卫通〔2012〕16 号《公共场所集中空调通风系统卫生规范》;</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4、验收执行方式</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有资质的第三方检测机构出具的合格检测报告为准。</w:t>
      </w:r>
    </w:p>
    <w:p>
      <w:pPr>
        <w:ind w:firstLine="0" w:firstLineChars="0"/>
        <w:rPr>
          <w:rFonts w:asciiTheme="minorHAnsi" w:hAnsiTheme="minorHAnsi" w:eastAsiaTheme="minorEastAsia" w:cstheme="minorBidi"/>
          <w:b/>
          <w:bCs/>
        </w:rPr>
      </w:pPr>
      <w:r>
        <w:rPr>
          <w:rFonts w:hint="eastAsia" w:asciiTheme="minorHAnsi" w:hAnsiTheme="minorHAnsi" w:eastAsiaTheme="minorEastAsia" w:cstheme="minorBidi"/>
          <w:b/>
          <w:bCs/>
        </w:rPr>
        <w:t>五、其他要求</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1、投标人依据招标人的实际情况及招标要求制定实施细则、工作细则、奖罚措施和人员编制情况及有关管理制度，针对各种突发情况的预案，以及具体工作措施，保障质量措施等。</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2、投标人一旦中标全体人员的住宿、就餐、劳保福利、医疗、工伤、死亡、保险、治安等问题由中标人自行解决，与招标人无任何关系。</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3、日常所需的设备、工具等用品费用由中标人自行承担。</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4、派驻招标人的工作人员，应接受招标人主管的监督和指导，并接受招标人按双方确定的标准对其工作进行检查。</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5、员工着装整齐，在工作时间内须统一穿着工作服、佩带工作证，其中疏导人员需佩戴绶带，在工作时间内不得擅自离开工作岗位。</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第 57 页 共 57 页</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6、遵守招标人的各项规章制度，爱护招标人的财物，维护招标人良好的形象。损坏招标人物品须照价赔偿，对有违法乱纪或违反招标人各项规定的员工，中标人应予以严肃处理。</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7、中标人现场工作人员有责任向招标人反映公共设施、设备的完好状况，在招标人管辖范围内发现安全隐患及可疑人员时，应及时通知招标人安全员，配合招标人做好安全防范工作。</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8、投标人除需满足本章技术要求外，还应满足本项目“维保、维修框架协议”</w:t>
      </w:r>
    </w:p>
    <w:p>
      <w:pPr>
        <w:ind w:firstLine="0" w:firstLineChars="0"/>
        <w:rPr>
          <w:rFonts w:asciiTheme="minorHAnsi" w:hAnsiTheme="minorHAnsi" w:eastAsiaTheme="minorEastAsia" w:cstheme="minorBidi"/>
        </w:rPr>
      </w:pPr>
      <w:r>
        <w:rPr>
          <w:rFonts w:hint="eastAsia" w:asciiTheme="minorHAnsi" w:hAnsiTheme="minorHAnsi" w:eastAsiaTheme="minorEastAsia" w:cstheme="minorBidi"/>
        </w:rPr>
        <w:t>以及招标文件其他要求。</w:t>
      </w: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numPr>
          <w:ilvl w:val="0"/>
          <w:numId w:val="8"/>
        </w:numPr>
        <w:spacing w:line="240" w:lineRule="auto"/>
        <w:ind w:firstLine="0" w:firstLineChars="0"/>
        <w:jc w:val="center"/>
        <w:rPr>
          <w:rFonts w:asciiTheme="minorHAnsi" w:hAnsiTheme="minorHAnsi" w:eastAsiaTheme="minorEastAsia" w:cstheme="minorBidi"/>
          <w:b/>
          <w:bCs/>
          <w:sz w:val="32"/>
          <w:szCs w:val="32"/>
        </w:rPr>
      </w:pPr>
      <w:r>
        <w:rPr>
          <w:rFonts w:hint="eastAsia" w:asciiTheme="minorHAnsi" w:hAnsiTheme="minorHAnsi" w:eastAsiaTheme="minorEastAsia" w:cstheme="minorBidi"/>
          <w:b/>
          <w:bCs/>
          <w:sz w:val="32"/>
          <w:szCs w:val="32"/>
        </w:rPr>
        <w:t>工程量清单</w:t>
      </w:r>
    </w:p>
    <w:tbl>
      <w:tblPr>
        <w:tblStyle w:val="1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序号</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名称</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数量</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单位</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机组</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118</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台</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通风管道</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36000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平米</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风机盘管</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1750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台</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手术室顶棚</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2500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平米</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风口</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3500</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个</w:t>
            </w:r>
          </w:p>
        </w:tc>
        <w:tc>
          <w:tcPr>
            <w:tcW w:w="1705" w:type="dxa"/>
            <w:vAlign w:val="center"/>
          </w:tcPr>
          <w:p>
            <w:pPr>
              <w:spacing w:line="240" w:lineRule="auto"/>
              <w:ind w:firstLine="0" w:firstLineChars="0"/>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6</w:t>
            </w:r>
          </w:p>
        </w:tc>
        <w:tc>
          <w:tcPr>
            <w:tcW w:w="1704"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空气检测</w:t>
            </w:r>
          </w:p>
        </w:tc>
        <w:tc>
          <w:tcPr>
            <w:tcW w:w="1704" w:type="dxa"/>
            <w:vAlign w:val="center"/>
          </w:tcPr>
          <w:p>
            <w:pPr>
              <w:spacing w:line="240" w:lineRule="auto"/>
              <w:ind w:firstLine="0" w:firstLineChars="0"/>
              <w:jc w:val="center"/>
              <w:rPr>
                <w:rFonts w:hint="eastAsia" w:asciiTheme="minorHAnsi" w:hAnsiTheme="minorHAnsi" w:eastAsiaTheme="minorEastAsia" w:cstheme="minorBidi"/>
                <w:lang w:eastAsia="zh-CN"/>
              </w:rPr>
            </w:pPr>
            <w:r>
              <w:rPr>
                <w:rFonts w:hint="eastAsia" w:asciiTheme="minorHAnsi" w:hAnsiTheme="minorHAnsi" w:eastAsiaTheme="minorEastAsia" w:cstheme="minorBidi"/>
                <w:lang w:eastAsia="zh-CN"/>
              </w:rPr>
              <w:t>全院</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w:t>
            </w:r>
          </w:p>
        </w:tc>
        <w:tc>
          <w:tcPr>
            <w:tcW w:w="1705" w:type="dxa"/>
            <w:vAlign w:val="center"/>
          </w:tcPr>
          <w:p>
            <w:pPr>
              <w:spacing w:line="240" w:lineRule="auto"/>
              <w:ind w:firstLine="0" w:firstLineChars="0"/>
              <w:jc w:val="center"/>
              <w:rPr>
                <w:rFonts w:asciiTheme="minorHAnsi" w:hAnsiTheme="minorHAnsi" w:eastAsiaTheme="minorEastAsia" w:cstheme="minorBidi"/>
              </w:rPr>
            </w:pPr>
            <w:r>
              <w:rPr>
                <w:rFonts w:hint="eastAsia" w:asciiTheme="minorHAnsi" w:hAnsiTheme="minorHAnsi" w:eastAsiaTheme="minorEastAsia" w:cstheme="minorBidi"/>
              </w:rPr>
              <w:t>清洗完成后出具空气质量检测报告</w:t>
            </w:r>
          </w:p>
        </w:tc>
      </w:tr>
    </w:tbl>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420"/>
      <w:rPr>
        <w:rStyle w:val="38"/>
        <w:rFonts w:ascii="Arial" w:hAnsi="Arial" w:cs="Arial"/>
        <w:sz w:val="21"/>
        <w:szCs w:val="21"/>
      </w:rPr>
    </w:pP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0D2CA"/>
    <w:multiLevelType w:val="singleLevel"/>
    <w:tmpl w:val="9DF0D2CA"/>
    <w:lvl w:ilvl="0" w:tentative="0">
      <w:start w:val="2"/>
      <w:numFmt w:val="decimal"/>
      <w:suff w:val="space"/>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541A985B"/>
    <w:multiLevelType w:val="singleLevel"/>
    <w:tmpl w:val="541A985B"/>
    <w:lvl w:ilvl="0" w:tentative="0">
      <w:start w:val="8"/>
      <w:numFmt w:val="chineseCounting"/>
      <w:suff w:val="space"/>
      <w:lvlText w:val="第%1章"/>
      <w:lvlJc w:val="left"/>
      <w:rPr>
        <w:rFonts w:hint="eastAsia"/>
      </w:rPr>
    </w:lvl>
  </w:abstractNum>
  <w:abstractNum w:abstractNumId="6">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78D1AFF2"/>
    <w:multiLevelType w:val="singleLevel"/>
    <w:tmpl w:val="78D1AFF2"/>
    <w:lvl w:ilvl="0" w:tentative="0">
      <w:start w:val="4"/>
      <w:numFmt w:val="decimal"/>
      <w:suff w:val="space"/>
      <w:lvlText w:val="%1、"/>
      <w:lvlJc w:val="left"/>
    </w:lvl>
  </w:abstractNum>
  <w:num w:numId="1">
    <w:abstractNumId w:val="6"/>
  </w:num>
  <w:num w:numId="2">
    <w:abstractNumId w:val="2"/>
  </w:num>
  <w:num w:numId="3">
    <w:abstractNumId w:val="3"/>
  </w:num>
  <w:num w:numId="4">
    <w:abstractNumId w:val="4"/>
  </w:num>
  <w:num w:numId="5">
    <w:abstractNumId w:val="1"/>
  </w:num>
  <w:num w:numId="6">
    <w:abstractNumId w:val="7"/>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150FF"/>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3C08"/>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37BC"/>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832"/>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2CE"/>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584"/>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8D7"/>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2E8C"/>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149"/>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6C7"/>
    <w:rsid w:val="006F7843"/>
    <w:rsid w:val="006F79B5"/>
    <w:rsid w:val="0070024A"/>
    <w:rsid w:val="00702BD1"/>
    <w:rsid w:val="007037F7"/>
    <w:rsid w:val="00705FA1"/>
    <w:rsid w:val="007064E3"/>
    <w:rsid w:val="00707FE0"/>
    <w:rsid w:val="0071192C"/>
    <w:rsid w:val="00712E6C"/>
    <w:rsid w:val="0071432D"/>
    <w:rsid w:val="00714B6A"/>
    <w:rsid w:val="00716DD2"/>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41F7F"/>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A6AA7"/>
    <w:rsid w:val="007B0A47"/>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3CA"/>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0CB"/>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03D"/>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5DF"/>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1705A"/>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8722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5115"/>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2F5D"/>
    <w:rsid w:val="00BB53DC"/>
    <w:rsid w:val="00BB5812"/>
    <w:rsid w:val="00BC05B5"/>
    <w:rsid w:val="00BC0BAB"/>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1A26"/>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B76"/>
    <w:rsid w:val="00CD7C2B"/>
    <w:rsid w:val="00CE1693"/>
    <w:rsid w:val="00CE42B0"/>
    <w:rsid w:val="00CE50B2"/>
    <w:rsid w:val="00CE7041"/>
    <w:rsid w:val="00CF00D4"/>
    <w:rsid w:val="00CF014E"/>
    <w:rsid w:val="00CF0F18"/>
    <w:rsid w:val="00CF1CD4"/>
    <w:rsid w:val="00CF323B"/>
    <w:rsid w:val="00CF472C"/>
    <w:rsid w:val="00CF5F33"/>
    <w:rsid w:val="00D00603"/>
    <w:rsid w:val="00D01386"/>
    <w:rsid w:val="00D01B4E"/>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2CD2"/>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65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694"/>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3DE8"/>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6861939"/>
    <w:rsid w:val="0ED97DDE"/>
    <w:rsid w:val="12DD269E"/>
    <w:rsid w:val="151D7CBD"/>
    <w:rsid w:val="161C7EA4"/>
    <w:rsid w:val="1A2B3A7F"/>
    <w:rsid w:val="2A2C64C9"/>
    <w:rsid w:val="2B253493"/>
    <w:rsid w:val="2B4C24A5"/>
    <w:rsid w:val="2CBC5E7A"/>
    <w:rsid w:val="36915125"/>
    <w:rsid w:val="39BF091E"/>
    <w:rsid w:val="3A6F50E4"/>
    <w:rsid w:val="40E7210A"/>
    <w:rsid w:val="4344034B"/>
    <w:rsid w:val="55C54AC5"/>
    <w:rsid w:val="61B04ADB"/>
    <w:rsid w:val="651307F4"/>
    <w:rsid w:val="6F2A4A8F"/>
    <w:rsid w:val="7CB9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0"/>
    <w:rPr>
      <w:b/>
      <w:bCs/>
      <w:snapToGrid w:val="0"/>
      <w:sz w:val="32"/>
      <w:szCs w:val="32"/>
    </w:rPr>
  </w:style>
  <w:style w:type="character" w:customStyle="1" w:styleId="45">
    <w:name w:val="标题 9 字符"/>
    <w:link w:val="10"/>
    <w:qFormat/>
    <w:uiPriority w:val="0"/>
    <w:rPr>
      <w:rFonts w:ascii="Arial" w:hAnsi="Arial"/>
      <w:snapToGrid w:val="0"/>
      <w:sz w:val="24"/>
      <w:szCs w:val="24"/>
      <w:lang w:bidi="ar-SA"/>
    </w:rPr>
  </w:style>
  <w:style w:type="character" w:customStyle="1" w:styleId="46">
    <w:name w:val="标题 8 字符"/>
    <w:link w:val="9"/>
    <w:qFormat/>
    <w:uiPriority w:val="0"/>
    <w:rPr>
      <w:rFonts w:ascii="Arial" w:hAnsi="Arial"/>
      <w:snapToGrid w:val="0"/>
      <w:sz w:val="24"/>
      <w:szCs w:val="24"/>
      <w:lang w:bidi="ar-SA"/>
    </w:rPr>
  </w:style>
  <w:style w:type="character" w:customStyle="1" w:styleId="47">
    <w:name w:val="标题 7 字符"/>
    <w:link w:val="8"/>
    <w:qFormat/>
    <w:uiPriority w:val="0"/>
    <w:rPr>
      <w:color w:val="FF0000"/>
      <w:kern w:val="2"/>
      <w:sz w:val="21"/>
      <w:szCs w:val="24"/>
      <w:lang w:bidi="ar-SA"/>
    </w:rPr>
  </w:style>
  <w:style w:type="character" w:customStyle="1" w:styleId="48">
    <w:name w:val="标题 6 字符"/>
    <w:link w:val="7"/>
    <w:qFormat/>
    <w:uiPriority w:val="0"/>
    <w:rPr>
      <w:rFonts w:ascii="宋体" w:hAnsi="宋体"/>
      <w:kern w:val="2"/>
      <w:sz w:val="21"/>
      <w:szCs w:val="24"/>
      <w:lang w:bidi="ar-SA"/>
    </w:rPr>
  </w:style>
  <w:style w:type="character" w:customStyle="1" w:styleId="49">
    <w:name w:val="标题 5 字符"/>
    <w:link w:val="6"/>
    <w:qFormat/>
    <w:uiPriority w:val="0"/>
    <w:rPr>
      <w:rFonts w:ascii="宋体" w:hAnsi="宋体"/>
      <w:bCs/>
      <w:snapToGrid w:val="0"/>
      <w:sz w:val="21"/>
      <w:szCs w:val="21"/>
      <w:lang w:bidi="ar-SA"/>
    </w:rPr>
  </w:style>
  <w:style w:type="character" w:customStyle="1" w:styleId="50">
    <w:name w:val="标题 4 字符"/>
    <w:link w:val="5"/>
    <w:qFormat/>
    <w:uiPriority w:val="0"/>
    <w:rPr>
      <w:rFonts w:ascii="宋体" w:hAnsi="宋体"/>
      <w:b/>
      <w:bCs/>
      <w:snapToGrid w:val="0"/>
      <w:sz w:val="21"/>
      <w:szCs w:val="21"/>
      <w:lang w:bidi="ar-SA"/>
    </w:rPr>
  </w:style>
  <w:style w:type="character" w:customStyle="1" w:styleId="51">
    <w:name w:val="标题 3 字符"/>
    <w:link w:val="4"/>
    <w:qFormat/>
    <w:uiPriority w:val="0"/>
    <w:rPr>
      <w:rFonts w:ascii="宋体" w:hAnsi="宋体"/>
      <w:b/>
      <w:bCs/>
      <w:snapToGrid w:val="0"/>
      <w:sz w:val="24"/>
      <w:szCs w:val="21"/>
      <w:lang w:bidi="ar-SA"/>
    </w:rPr>
  </w:style>
  <w:style w:type="character" w:customStyle="1" w:styleId="52">
    <w:name w:val="标题 2 字符"/>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字符"/>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字符"/>
    <w:link w:val="24"/>
    <w:qFormat/>
    <w:uiPriority w:val="0"/>
    <w:rPr>
      <w:kern w:val="2"/>
      <w:sz w:val="18"/>
      <w:szCs w:val="18"/>
    </w:rPr>
  </w:style>
  <w:style w:type="character" w:customStyle="1" w:styleId="65">
    <w:name w:val="页脚 字符"/>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字符"/>
    <w:link w:val="20"/>
    <w:qFormat/>
    <w:uiPriority w:val="0"/>
    <w:rPr>
      <w:kern w:val="2"/>
      <w:sz w:val="21"/>
      <w:szCs w:val="24"/>
    </w:rPr>
  </w:style>
  <w:style w:type="character" w:customStyle="1" w:styleId="69">
    <w:name w:val="纯文本 字符"/>
    <w:link w:val="19"/>
    <w:qFormat/>
    <w:uiPriority w:val="0"/>
    <w:rPr>
      <w:rFonts w:ascii="宋体" w:hAnsi="Courier New" w:cs="Courier New"/>
      <w:kern w:val="2"/>
      <w:sz w:val="21"/>
      <w:szCs w:val="21"/>
    </w:rPr>
  </w:style>
  <w:style w:type="character" w:customStyle="1" w:styleId="70">
    <w:name w:val="批注文字 字符"/>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字符"/>
    <w:link w:val="22"/>
    <w:semiHidden/>
    <w:qFormat/>
    <w:uiPriority w:val="0"/>
    <w:rPr>
      <w:kern w:val="2"/>
      <w:sz w:val="18"/>
      <w:szCs w:val="18"/>
    </w:rPr>
  </w:style>
  <w:style w:type="character" w:customStyle="1" w:styleId="73">
    <w:name w:val="批注主题 字符"/>
    <w:basedOn w:val="70"/>
    <w:link w:val="34"/>
    <w:qFormat/>
    <w:uiPriority w:val="0"/>
    <w:rPr>
      <w:sz w:val="24"/>
    </w:rPr>
  </w:style>
  <w:style w:type="character" w:customStyle="1" w:styleId="74">
    <w:name w:val="HTML 预设格式 字符"/>
    <w:link w:val="31"/>
    <w:qFormat/>
    <w:uiPriority w:val="0"/>
    <w:rPr>
      <w:rFonts w:ascii="Arial" w:hAnsi="Arial" w:cs="Arial"/>
      <w:sz w:val="24"/>
      <w:szCs w:val="24"/>
    </w:rPr>
  </w:style>
  <w:style w:type="character" w:customStyle="1" w:styleId="75">
    <w:name w:val="正文文本 字符"/>
    <w:link w:val="16"/>
    <w:qFormat/>
    <w:uiPriority w:val="0"/>
    <w:rPr>
      <w:rFonts w:ascii="宋体" w:hAnsi="宋体"/>
      <w:sz w:val="24"/>
      <w:szCs w:val="24"/>
      <w:lang w:eastAsia="en-US" w:bidi="en-US"/>
    </w:rPr>
  </w:style>
  <w:style w:type="character" w:customStyle="1" w:styleId="76">
    <w:name w:val="正文文本缩进 字符"/>
    <w:link w:val="17"/>
    <w:qFormat/>
    <w:uiPriority w:val="0"/>
    <w:rPr>
      <w:rFonts w:ascii="宋体" w:hAnsi="宋体"/>
      <w:color w:val="000000"/>
      <w:kern w:val="2"/>
      <w:sz w:val="28"/>
    </w:rPr>
  </w:style>
  <w:style w:type="character" w:customStyle="1" w:styleId="77">
    <w:name w:val="副标题 字符"/>
    <w:link w:val="26"/>
    <w:qFormat/>
    <w:uiPriority w:val="11"/>
    <w:rPr>
      <w:rFonts w:ascii="Cambria" w:hAnsi="Cambria"/>
      <w:sz w:val="24"/>
      <w:szCs w:val="24"/>
    </w:rPr>
  </w:style>
  <w:style w:type="character" w:customStyle="1" w:styleId="78">
    <w:name w:val="正文文本 2 字符"/>
    <w:link w:val="30"/>
    <w:qFormat/>
    <w:uiPriority w:val="0"/>
    <w:rPr>
      <w:rFonts w:ascii="幼圆" w:hAnsi="Calibri" w:eastAsia="幼圆"/>
      <w:sz w:val="24"/>
      <w:szCs w:val="24"/>
    </w:rPr>
  </w:style>
  <w:style w:type="character" w:customStyle="1" w:styleId="79">
    <w:name w:val="正文文本 3 字符"/>
    <w:link w:val="15"/>
    <w:qFormat/>
    <w:uiPriority w:val="0"/>
    <w:rPr>
      <w:rFonts w:ascii="Arial" w:hAnsi="Arial" w:cs="Arial"/>
      <w:color w:val="FF0000"/>
      <w:kern w:val="2"/>
      <w:sz w:val="24"/>
      <w:szCs w:val="24"/>
    </w:rPr>
  </w:style>
  <w:style w:type="character" w:customStyle="1" w:styleId="80">
    <w:name w:val="正文文本缩进 2 字符"/>
    <w:link w:val="21"/>
    <w:qFormat/>
    <w:uiPriority w:val="0"/>
    <w:rPr>
      <w:rFonts w:ascii="Arial" w:hAnsi="Arial" w:cs="Arial"/>
      <w:kern w:val="2"/>
      <w:sz w:val="24"/>
      <w:szCs w:val="24"/>
    </w:rPr>
  </w:style>
  <w:style w:type="character" w:customStyle="1" w:styleId="81">
    <w:name w:val="正文文本缩进 3 字符"/>
    <w:link w:val="28"/>
    <w:qFormat/>
    <w:uiPriority w:val="0"/>
    <w:rPr>
      <w:rFonts w:ascii="Calibri" w:hAnsi="Calibri"/>
      <w:kern w:val="2"/>
      <w:sz w:val="28"/>
    </w:rPr>
  </w:style>
  <w:style w:type="character" w:customStyle="1" w:styleId="82">
    <w:name w:val="文档结构图 字符"/>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无间隔1"/>
    <w:basedOn w:val="1"/>
    <w:link w:val="83"/>
    <w:qFormat/>
    <w:uiPriority w:val="1"/>
    <w:pPr>
      <w:widowControl/>
      <w:spacing w:line="240" w:lineRule="auto"/>
      <w:ind w:firstLine="0" w:firstLineChars="0"/>
      <w:jc w:val="left"/>
    </w:pPr>
    <w:rPr>
      <w:kern w:val="0"/>
      <w:sz w:val="24"/>
      <w:szCs w:val="32"/>
    </w:rPr>
  </w:style>
  <w:style w:type="paragraph" w:customStyle="1" w:styleId="85">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引用1"/>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明显引用1"/>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 w:type="table" w:customStyle="1" w:styleId="112">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A2D94-4676-4066-B53B-3DA3416E750B}">
  <ds:schemaRefs/>
</ds:datastoreItem>
</file>

<file path=docProps/app.xml><?xml version="1.0" encoding="utf-8"?>
<Properties xmlns="http://schemas.openxmlformats.org/officeDocument/2006/extended-properties" xmlns:vt="http://schemas.openxmlformats.org/officeDocument/2006/docPropsVTypes">
  <Template>Normal</Template>
  <Pages>62</Pages>
  <Words>4816</Words>
  <Characters>27452</Characters>
  <Lines>228</Lines>
  <Paragraphs>64</Paragraphs>
  <TotalTime>7</TotalTime>
  <ScaleCrop>false</ScaleCrop>
  <LinksUpToDate>false</LinksUpToDate>
  <CharactersWithSpaces>32204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2022-04-11T05:55:11Z</dcterms:modified>
  <dc:title>工程编号：</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