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664253" w:rsidRDefault="00664253" w:rsidP="00664253">
      <w:pPr>
        <w:adjustRightInd w:val="0"/>
        <w:snapToGrid w:val="0"/>
        <w:ind w:firstLineChars="20" w:firstLine="72"/>
        <w:jc w:val="center"/>
        <w:rPr>
          <w:rFonts w:ascii="宋体" w:hAnsi="宋体"/>
          <w:b/>
          <w:color w:val="FF0000"/>
          <w:sz w:val="36"/>
          <w:szCs w:val="36"/>
          <w:u w:val="single"/>
        </w:rPr>
      </w:pPr>
      <w:r w:rsidRPr="00664253">
        <w:rPr>
          <w:rFonts w:ascii="宋体" w:hAnsi="宋体" w:hint="eastAsia"/>
          <w:b/>
          <w:color w:val="FF0000"/>
          <w:sz w:val="36"/>
          <w:szCs w:val="36"/>
          <w:u w:val="single"/>
        </w:rPr>
        <w:t>TH21167 体适能中心改造</w:t>
      </w:r>
    </w:p>
    <w:p w:rsidR="00F80718" w:rsidRPr="00835DFD" w:rsidRDefault="00F80718" w:rsidP="00664253">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664253">
        <w:rPr>
          <w:rFonts w:ascii="宋体" w:hAnsi="宋体" w:hint="eastAsia"/>
          <w:b/>
          <w:color w:val="FF0000"/>
          <w:sz w:val="32"/>
          <w:szCs w:val="32"/>
          <w:u w:val="single"/>
        </w:rPr>
        <w:t>22</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w:t>
      </w:r>
      <w:r w:rsidR="00664253">
        <w:rPr>
          <w:rFonts w:ascii="宋体" w:hAnsi="宋体" w:hint="eastAsia"/>
          <w:b/>
          <w:color w:val="FF0000"/>
          <w:sz w:val="32"/>
          <w:szCs w:val="32"/>
          <w:u w:val="single"/>
        </w:rPr>
        <w:t>167</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386426">
        <w:rPr>
          <w:rFonts w:ascii="宋体" w:hAnsi="宋体" w:hint="eastAsia"/>
          <w:color w:val="FF0000"/>
          <w:sz w:val="32"/>
          <w:u w:val="single"/>
        </w:rPr>
        <w:t>十一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B94630"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B94630"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B94630"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B94630"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B94630"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B94630"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B94630" w:rsidRPr="00835DFD">
          <w:rPr>
            <w:rFonts w:ascii="宋体" w:hAnsi="宋体"/>
            <w:noProof/>
            <w:webHidden/>
            <w:sz w:val="28"/>
            <w:szCs w:val="28"/>
          </w:rPr>
        </w:r>
        <w:r w:rsidR="00B94630" w:rsidRPr="00835DFD">
          <w:rPr>
            <w:rFonts w:ascii="宋体" w:hAnsi="宋体"/>
            <w:noProof/>
            <w:webHidden/>
            <w:sz w:val="28"/>
            <w:szCs w:val="28"/>
          </w:rPr>
          <w:fldChar w:fldCharType="separate"/>
        </w:r>
        <w:r w:rsidR="007037F7">
          <w:rPr>
            <w:rFonts w:ascii="宋体" w:hAnsi="宋体"/>
            <w:noProof/>
            <w:webHidden/>
            <w:sz w:val="28"/>
            <w:szCs w:val="28"/>
          </w:rPr>
          <w:t>52</w:t>
        </w:r>
        <w:r w:rsidR="00B94630" w:rsidRPr="00835DFD">
          <w:rPr>
            <w:rFonts w:ascii="宋体" w:hAnsi="宋体"/>
            <w:noProof/>
            <w:webHidden/>
            <w:sz w:val="28"/>
            <w:szCs w:val="28"/>
          </w:rPr>
          <w:fldChar w:fldCharType="end"/>
        </w:r>
      </w:hyperlink>
    </w:p>
    <w:p w:rsidR="00F80718" w:rsidRPr="00835DFD" w:rsidRDefault="00B94630"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664253" w:rsidP="007C7AFC">
            <w:pPr>
              <w:spacing w:line="240" w:lineRule="auto"/>
              <w:ind w:firstLineChars="0" w:firstLine="0"/>
              <w:jc w:val="left"/>
              <w:rPr>
                <w:rFonts w:ascii="宋体" w:hAnsi="宋体"/>
                <w:b/>
                <w:szCs w:val="21"/>
              </w:rPr>
            </w:pPr>
            <w:r w:rsidRPr="00664253">
              <w:rPr>
                <w:rFonts w:ascii="宋体" w:hAnsi="宋体" w:hint="eastAsia"/>
                <w:b/>
                <w:color w:val="FF0000"/>
                <w:szCs w:val="21"/>
                <w:u w:val="single"/>
              </w:rPr>
              <w:t>TH21167 体适能中心改造</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386426">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D77F94">
              <w:rPr>
                <w:rFonts w:hint="eastAsia"/>
                <w:color w:val="FF0000"/>
              </w:rPr>
              <w:t>1</w:t>
            </w:r>
            <w:r w:rsidR="00664253">
              <w:rPr>
                <w:rFonts w:hint="eastAsia"/>
                <w:color w:val="FF0000"/>
              </w:rPr>
              <w:t>1</w:t>
            </w:r>
            <w:r w:rsidR="009A01C6" w:rsidRPr="009112ED">
              <w:rPr>
                <w:rFonts w:hint="eastAsia"/>
                <w:color w:val="FF0000"/>
              </w:rPr>
              <w:t>月</w:t>
            </w:r>
            <w:r w:rsidR="00386426">
              <w:rPr>
                <w:rFonts w:hint="eastAsia"/>
                <w:color w:val="FF0000"/>
              </w:rPr>
              <w:t>15</w:t>
            </w:r>
            <w:r w:rsidR="00066F92" w:rsidRPr="009112ED">
              <w:rPr>
                <w:rFonts w:hint="eastAsia"/>
                <w:color w:val="FF0000"/>
              </w:rPr>
              <w:t>日</w:t>
            </w:r>
            <w:r w:rsidRPr="009112ED">
              <w:rPr>
                <w:rFonts w:hint="eastAsia"/>
                <w:color w:val="FF0000"/>
              </w:rPr>
              <w:t>，招标人要求工期：</w:t>
            </w:r>
            <w:r w:rsidR="00D446D6">
              <w:rPr>
                <w:rFonts w:hint="eastAsia"/>
                <w:color w:val="FF0000"/>
              </w:rPr>
              <w:t>3</w:t>
            </w:r>
            <w:r w:rsidR="00386426">
              <w:rPr>
                <w:rFonts w:hint="eastAsia"/>
                <w:color w:val="FF0000"/>
              </w:rPr>
              <w:t>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423C9">
              <w:rPr>
                <w:rFonts w:hint="eastAsia"/>
                <w:color w:val="FF0000"/>
              </w:rPr>
              <w:t>10</w:t>
            </w:r>
            <w:r w:rsidRPr="009112ED">
              <w:rPr>
                <w:rFonts w:hint="eastAsia"/>
                <w:color w:val="FF0000"/>
              </w:rPr>
              <w:t>月-20</w:t>
            </w:r>
            <w:r w:rsidR="00A01777">
              <w:rPr>
                <w:rFonts w:hint="eastAsia"/>
                <w:color w:val="FF0000"/>
              </w:rPr>
              <w:t>21</w:t>
            </w:r>
            <w:r w:rsidRPr="009112ED">
              <w:rPr>
                <w:rFonts w:hint="eastAsia"/>
                <w:color w:val="FF0000"/>
              </w:rPr>
              <w:t>年</w:t>
            </w:r>
            <w:r w:rsidR="00A423C9">
              <w:rPr>
                <w:rFonts w:hint="eastAsia"/>
                <w:color w:val="FF0000"/>
              </w:rPr>
              <w:t>10</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957140">
            <w:pPr>
              <w:pStyle w:val="a5"/>
              <w:rPr>
                <w:color w:val="FF0000"/>
              </w:rPr>
            </w:pPr>
            <w:r w:rsidRPr="009112ED">
              <w:rPr>
                <w:rFonts w:hint="eastAsia"/>
                <w:color w:val="FF0000"/>
                <w:u w:val="single"/>
              </w:rPr>
              <w:t>壹</w:t>
            </w:r>
            <w:r w:rsidRPr="009112ED">
              <w:rPr>
                <w:rFonts w:hint="eastAsia"/>
                <w:color w:val="FF0000"/>
              </w:rPr>
              <w:t>份正本，</w:t>
            </w:r>
            <w:r w:rsidR="00957140" w:rsidRPr="00957140">
              <w:rPr>
                <w:rFonts w:hint="eastAsia"/>
                <w:b/>
                <w:color w:val="FF0000"/>
              </w:rPr>
              <w:t>两</w:t>
            </w:r>
            <w:r w:rsidRPr="00FC2B8A">
              <w:rPr>
                <w:rFonts w:hint="eastAsia"/>
                <w:color w:val="FF0000"/>
              </w:rPr>
              <w:t>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386426">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423C9">
              <w:rPr>
                <w:rFonts w:hint="eastAsia"/>
                <w:b/>
                <w:color w:val="00B050"/>
              </w:rPr>
              <w:t>1</w:t>
            </w:r>
            <w:r w:rsidR="00386426">
              <w:rPr>
                <w:rFonts w:hint="eastAsia"/>
                <w:b/>
                <w:color w:val="00B050"/>
              </w:rPr>
              <w:t>1</w:t>
            </w:r>
            <w:r w:rsidRPr="00E6586F">
              <w:rPr>
                <w:rFonts w:hint="eastAsia"/>
                <w:b/>
                <w:color w:val="00B050"/>
              </w:rPr>
              <w:t>月</w:t>
            </w:r>
            <w:r w:rsidR="00386426">
              <w:rPr>
                <w:rFonts w:hint="eastAsia"/>
                <w:b/>
                <w:color w:val="00B050"/>
              </w:rPr>
              <w:t>09</w:t>
            </w:r>
            <w:r w:rsidRPr="00E6586F">
              <w:rPr>
                <w:rFonts w:hint="eastAsia"/>
                <w:b/>
                <w:color w:val="00B050"/>
              </w:rPr>
              <w:t>日</w:t>
            </w:r>
            <w:r w:rsidR="001D6D2B" w:rsidRPr="00A270B7">
              <w:rPr>
                <w:rFonts w:hint="eastAsia"/>
                <w:b/>
                <w:color w:val="00B050"/>
              </w:rPr>
              <w:t>上</w:t>
            </w:r>
            <w:r w:rsidRPr="00A270B7">
              <w:rPr>
                <w:rFonts w:hint="eastAsia"/>
                <w:b/>
                <w:color w:val="00B050"/>
              </w:rPr>
              <w:t>午</w:t>
            </w:r>
            <w:r w:rsidR="001469ED" w:rsidRPr="00A270B7">
              <w:rPr>
                <w:rFonts w:hint="eastAsia"/>
                <w:b/>
                <w:color w:val="00B050"/>
              </w:rPr>
              <w:t xml:space="preserve"> </w:t>
            </w:r>
            <w:r w:rsidR="00C849FE" w:rsidRPr="00A270B7">
              <w:rPr>
                <w:rFonts w:hint="eastAsia"/>
                <w:b/>
                <w:color w:val="00B050"/>
              </w:rPr>
              <w:t>1</w:t>
            </w:r>
            <w:r w:rsidR="001D6D2B" w:rsidRPr="00A270B7">
              <w:rPr>
                <w:rFonts w:hint="eastAsia"/>
                <w:b/>
                <w:color w:val="00B050"/>
              </w:rPr>
              <w:t>0</w:t>
            </w:r>
            <w:r w:rsidR="00C849FE" w:rsidRPr="00A270B7">
              <w:rPr>
                <w:rFonts w:hint="eastAsia"/>
                <w:b/>
                <w:color w:val="00B050"/>
              </w:rPr>
              <w:t>:0</w:t>
            </w:r>
            <w:r w:rsidR="00AE5918" w:rsidRPr="00A270B7">
              <w:rPr>
                <w:rFonts w:hint="eastAsia"/>
                <w:b/>
                <w:color w:val="00B050"/>
              </w:rPr>
              <w:t>0</w:t>
            </w:r>
            <w:r w:rsidR="001469ED" w:rsidRPr="00A270B7">
              <w:rPr>
                <w:rFonts w:hint="eastAsia"/>
                <w:b/>
                <w:color w:val="00B050"/>
              </w:rPr>
              <w:t xml:space="preserve"> </w:t>
            </w:r>
            <w:r w:rsidRPr="00A270B7">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386426">
              <w:rPr>
                <w:rFonts w:hint="eastAsia"/>
                <w:b/>
                <w:color w:val="00B050"/>
              </w:rPr>
              <w:t>11</w:t>
            </w:r>
            <w:r w:rsidR="006F57EB" w:rsidRPr="00E6586F">
              <w:rPr>
                <w:rFonts w:hint="eastAsia"/>
                <w:b/>
                <w:color w:val="00B050"/>
              </w:rPr>
              <w:t>月</w:t>
            </w:r>
            <w:r w:rsidR="00386426">
              <w:rPr>
                <w:rFonts w:hint="eastAsia"/>
                <w:b/>
                <w:color w:val="00B050"/>
              </w:rPr>
              <w:t>09</w:t>
            </w:r>
            <w:r w:rsidR="006F57EB" w:rsidRPr="00E6586F">
              <w:rPr>
                <w:rFonts w:hint="eastAsia"/>
                <w:b/>
                <w:color w:val="00B050"/>
              </w:rPr>
              <w:t xml:space="preserve">日 </w:t>
            </w:r>
            <w:r w:rsidR="001D6D2B">
              <w:rPr>
                <w:rFonts w:hint="eastAsia"/>
                <w:b/>
                <w:color w:val="00B050"/>
              </w:rPr>
              <w:t>上</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1D6D2B">
              <w:rPr>
                <w:rFonts w:hint="eastAsia"/>
                <w:b/>
                <w:color w:val="00B050"/>
              </w:rPr>
              <w:t>0</w:t>
            </w:r>
            <w:r w:rsidR="00C849FE">
              <w:rPr>
                <w:rFonts w:hint="eastAsia"/>
                <w:b/>
                <w:color w:val="00B050"/>
              </w:rPr>
              <w:t>:0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664253">
              <w:rPr>
                <w:rFonts w:ascii="微软雅黑" w:eastAsia="微软雅黑" w:hAnsi="微软雅黑" w:hint="eastAsia"/>
                <w:color w:val="111111"/>
                <w:sz w:val="18"/>
                <w:szCs w:val="18"/>
                <w:shd w:val="clear" w:color="auto" w:fill="FFFFFF"/>
              </w:rPr>
              <w:t>588246.80</w:t>
            </w:r>
            <w:r w:rsidRPr="009112ED">
              <w:rPr>
                <w:rFonts w:hint="eastAsia"/>
                <w:color w:val="FF0000"/>
              </w:rPr>
              <w:t>元</w:t>
            </w:r>
          </w:p>
          <w:p w:rsidR="00F80718" w:rsidRPr="009112ED" w:rsidRDefault="005F63FB" w:rsidP="00664253">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A423C9">
              <w:rPr>
                <w:rFonts w:hint="eastAsia"/>
                <w:color w:val="FF0000"/>
              </w:rPr>
              <w:t>伍</w:t>
            </w:r>
            <w:r w:rsidR="00E6586F" w:rsidRPr="00E6586F">
              <w:rPr>
                <w:rFonts w:hint="eastAsia"/>
                <w:color w:val="FF0000"/>
              </w:rPr>
              <w:t>拾</w:t>
            </w:r>
            <w:r w:rsidR="00664253">
              <w:rPr>
                <w:rFonts w:hint="eastAsia"/>
                <w:color w:val="FF0000"/>
              </w:rPr>
              <w:t>捌</w:t>
            </w:r>
            <w:r w:rsidR="00E6586F" w:rsidRPr="00E6586F">
              <w:rPr>
                <w:rFonts w:hint="eastAsia"/>
                <w:color w:val="FF0000"/>
              </w:rPr>
              <w:t>万</w:t>
            </w:r>
            <w:r w:rsidR="00664253">
              <w:rPr>
                <w:rFonts w:hint="eastAsia"/>
                <w:color w:val="FF0000"/>
              </w:rPr>
              <w:t>捌</w:t>
            </w:r>
            <w:r w:rsidR="00A423C9">
              <w:rPr>
                <w:rFonts w:hint="eastAsia"/>
                <w:color w:val="FF0000"/>
              </w:rPr>
              <w:t>仟</w:t>
            </w:r>
            <w:r w:rsidR="00664253">
              <w:rPr>
                <w:rFonts w:hint="eastAsia"/>
                <w:color w:val="FF0000"/>
              </w:rPr>
              <w:t>贰</w:t>
            </w:r>
            <w:r w:rsidR="00D037E1">
              <w:rPr>
                <w:rFonts w:hint="eastAsia"/>
                <w:color w:val="FF0000"/>
              </w:rPr>
              <w:t>佰</w:t>
            </w:r>
            <w:r w:rsidR="00664253">
              <w:rPr>
                <w:rFonts w:hint="eastAsia"/>
                <w:color w:val="FF0000"/>
              </w:rPr>
              <w:t>肆</w:t>
            </w:r>
            <w:r w:rsidR="00A423C9">
              <w:rPr>
                <w:rFonts w:hint="eastAsia"/>
                <w:color w:val="FF0000"/>
              </w:rPr>
              <w:t>拾</w:t>
            </w:r>
            <w:r w:rsidR="00664253">
              <w:rPr>
                <w:rFonts w:hint="eastAsia"/>
                <w:color w:val="FF0000"/>
              </w:rPr>
              <w:t>陆</w:t>
            </w:r>
            <w:r w:rsidR="00A01777">
              <w:rPr>
                <w:rFonts w:hint="eastAsia"/>
                <w:color w:val="FF0000"/>
              </w:rPr>
              <w:t>圆</w:t>
            </w:r>
            <w:r w:rsidR="00664253">
              <w:rPr>
                <w:rFonts w:hint="eastAsia"/>
                <w:color w:val="FF0000"/>
              </w:rPr>
              <w:t>捌</w:t>
            </w:r>
            <w:r w:rsidR="00D037E1">
              <w:rPr>
                <w:rFonts w:hint="eastAsia"/>
                <w:color w:val="FF0000"/>
              </w:rPr>
              <w:t>角</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0318A8">
              <w:rPr>
                <w:rFonts w:ascii="宋体" w:hAnsi="宋体" w:hint="eastAsia"/>
                <w:color w:val="FF0000"/>
              </w:rPr>
              <w:t>1</w:t>
            </w:r>
            <w:r w:rsidR="00386426">
              <w:rPr>
                <w:rFonts w:ascii="宋体" w:hAnsi="宋体" w:hint="eastAsia"/>
                <w:color w:val="FF0000"/>
              </w:rPr>
              <w:t>1</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386426">
              <w:rPr>
                <w:rFonts w:ascii="宋体" w:hAnsi="宋体" w:hint="eastAsia"/>
                <w:color w:val="FF0000"/>
              </w:rPr>
              <w:t>04</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0318A8">
              <w:rPr>
                <w:rFonts w:ascii="宋体" w:hAnsi="宋体" w:hint="eastAsia"/>
                <w:color w:val="FF0000"/>
              </w:rPr>
              <w:t>1</w:t>
            </w:r>
            <w:r w:rsidR="00386426">
              <w:rPr>
                <w:rFonts w:ascii="宋体" w:hAnsi="宋体" w:hint="eastAsia"/>
                <w:color w:val="FF0000"/>
              </w:rPr>
              <w:t>1</w:t>
            </w:r>
            <w:r w:rsidRPr="009112ED">
              <w:rPr>
                <w:rFonts w:ascii="宋体" w:hAnsi="宋体" w:hint="eastAsia"/>
                <w:color w:val="FF0000"/>
              </w:rPr>
              <w:t>月</w:t>
            </w:r>
            <w:r w:rsidR="00386426">
              <w:rPr>
                <w:rFonts w:ascii="宋体" w:hAnsi="宋体" w:hint="eastAsia"/>
                <w:color w:val="FF0000"/>
              </w:rPr>
              <w:t>09</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664253" w:rsidRPr="00664253">
        <w:rPr>
          <w:rFonts w:hint="eastAsia"/>
          <w:b/>
          <w:color w:val="FF0000"/>
          <w:szCs w:val="21"/>
          <w:u w:val="single"/>
        </w:rPr>
        <w:t>TH21167 体适能中心改造</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616291">
        <w:rPr>
          <w:rFonts w:hint="eastAsia"/>
        </w:rPr>
        <w:t>10</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616291">
        <w:rPr>
          <w:rFonts w:hint="eastAsia"/>
        </w:rPr>
        <w:t>10</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0C3318" w:rsidRPr="00835DFD" w:rsidRDefault="00F62FC6" w:rsidP="000C3318">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0C3318" w:rsidRPr="00956390">
        <w:rPr>
          <w:rFonts w:hint="eastAsia"/>
          <w:b/>
        </w:rPr>
        <w:t>建设工程合同采用</w:t>
      </w:r>
      <w:r w:rsidR="000C3318">
        <w:rPr>
          <w:rFonts w:hint="eastAsia"/>
          <w:b/>
          <w:color w:val="FF0000"/>
        </w:rPr>
        <w:t>单</w:t>
      </w:r>
      <w:r w:rsidR="000C3318" w:rsidRPr="00406CD8">
        <w:rPr>
          <w:rFonts w:hint="eastAsia"/>
          <w:b/>
          <w:color w:val="FF0000"/>
        </w:rPr>
        <w:t>价合同</w:t>
      </w:r>
      <w:r w:rsidR="000C3318" w:rsidRPr="004B704F">
        <w:rPr>
          <w:rFonts w:hint="eastAsia"/>
        </w:rPr>
        <w:t>，</w:t>
      </w:r>
      <w:r w:rsidR="000C3318">
        <w:rPr>
          <w:color w:val="000000"/>
          <w:kern w:val="0"/>
          <w:sz w:val="24"/>
        </w:rPr>
        <w:t>单价合同是指合同当事人约定以工程量清单及其综合单价进行合同价格计算、调整和确认的建设工程施工合同，</w:t>
      </w:r>
      <w:r w:rsidR="000C3318">
        <w:rPr>
          <w:sz w:val="24"/>
        </w:rPr>
        <w:t>在约定的范围内合同单价不作调整</w:t>
      </w:r>
      <w:r w:rsidR="000C3318">
        <w:rPr>
          <w:color w:val="000000"/>
          <w:kern w:val="0"/>
          <w:sz w:val="24"/>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lastRenderedPageBreak/>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w:t>
      </w:r>
      <w:r w:rsidRPr="00835DFD">
        <w:rPr>
          <w:szCs w:val="21"/>
        </w:rPr>
        <w:lastRenderedPageBreak/>
        <w:t>主要责任。</w:t>
      </w:r>
    </w:p>
    <w:p w:rsidR="00F80718" w:rsidRPr="00835DFD" w:rsidRDefault="00F80718" w:rsidP="00F80718">
      <w:pPr>
        <w:pStyle w:val="a4"/>
        <w:ind w:firstLine="420"/>
        <w:rPr>
          <w:szCs w:val="21"/>
        </w:rPr>
      </w:pPr>
      <w:r w:rsidRPr="00835DFD">
        <w:rPr>
          <w:szCs w:val="21"/>
        </w:rPr>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lastRenderedPageBreak/>
        <w:t>17</w:t>
      </w:r>
      <w:r w:rsidR="00F80718" w:rsidRPr="000E492A">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386426">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664253">
        <w:rPr>
          <w:rFonts w:ascii="微软雅黑" w:eastAsia="微软雅黑" w:hAnsi="微软雅黑" w:hint="eastAsia"/>
          <w:color w:val="111111"/>
          <w:sz w:val="18"/>
          <w:szCs w:val="18"/>
          <w:shd w:val="clear" w:color="auto" w:fill="FFFFFF"/>
        </w:rPr>
        <w:t>588246.80</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664253" w:rsidRPr="00664253">
        <w:rPr>
          <w:rFonts w:hint="eastAsia"/>
          <w:b/>
          <w:color w:val="FF0000"/>
          <w:szCs w:val="21"/>
          <w:u w:val="single"/>
        </w:rPr>
        <w:t>TH21167 体适能中心改造</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957140" w:rsidRDefault="00957140"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64C" w:rsidRDefault="0008564C">
      <w:pPr>
        <w:ind w:firstLine="420"/>
      </w:pPr>
      <w:r>
        <w:separator/>
      </w:r>
    </w:p>
  </w:endnote>
  <w:endnote w:type="continuationSeparator" w:id="0">
    <w:p w:rsidR="0008564C" w:rsidRDefault="0008564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Pr="00D33636" w:rsidRDefault="00A423C9"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B94630" w:rsidRPr="00EF68AC">
      <w:rPr>
        <w:rFonts w:ascii="宋体" w:hAnsi="宋体"/>
        <w:kern w:val="0"/>
        <w:szCs w:val="21"/>
      </w:rPr>
      <w:fldChar w:fldCharType="begin"/>
    </w:r>
    <w:r w:rsidRPr="00EF68AC">
      <w:rPr>
        <w:rFonts w:ascii="宋体" w:hAnsi="宋体"/>
        <w:kern w:val="0"/>
        <w:szCs w:val="21"/>
      </w:rPr>
      <w:instrText xml:space="preserve"> PAGE </w:instrText>
    </w:r>
    <w:r w:rsidR="00B94630" w:rsidRPr="00EF68AC">
      <w:rPr>
        <w:rFonts w:ascii="宋体" w:hAnsi="宋体"/>
        <w:kern w:val="0"/>
        <w:szCs w:val="21"/>
      </w:rPr>
      <w:fldChar w:fldCharType="separate"/>
    </w:r>
    <w:r w:rsidR="00386426">
      <w:rPr>
        <w:rFonts w:ascii="宋体" w:hAnsi="宋体"/>
        <w:noProof/>
        <w:kern w:val="0"/>
        <w:szCs w:val="21"/>
      </w:rPr>
      <w:t>44</w:t>
    </w:r>
    <w:r w:rsidR="00B94630" w:rsidRPr="00EF68AC">
      <w:rPr>
        <w:rFonts w:ascii="宋体" w:hAnsi="宋体"/>
        <w:kern w:val="0"/>
        <w:szCs w:val="21"/>
      </w:rPr>
      <w:fldChar w:fldCharType="end"/>
    </w:r>
    <w:r w:rsidRPr="00EF68AC">
      <w:rPr>
        <w:rFonts w:ascii="宋体" w:hAnsi="宋体" w:hint="eastAsia"/>
        <w:kern w:val="0"/>
        <w:szCs w:val="21"/>
      </w:rPr>
      <w:t xml:space="preserve"> 页 共 </w:t>
    </w:r>
    <w:r w:rsidR="00B94630" w:rsidRPr="00EF68AC">
      <w:rPr>
        <w:rFonts w:ascii="宋体" w:hAnsi="宋体"/>
        <w:kern w:val="0"/>
        <w:szCs w:val="21"/>
      </w:rPr>
      <w:fldChar w:fldCharType="begin"/>
    </w:r>
    <w:r w:rsidRPr="00EF68AC">
      <w:rPr>
        <w:rFonts w:ascii="宋体" w:hAnsi="宋体"/>
        <w:kern w:val="0"/>
        <w:szCs w:val="21"/>
      </w:rPr>
      <w:instrText xml:space="preserve"> NUMPAGES </w:instrText>
    </w:r>
    <w:r w:rsidR="00B94630" w:rsidRPr="00EF68AC">
      <w:rPr>
        <w:rFonts w:ascii="宋体" w:hAnsi="宋体"/>
        <w:kern w:val="0"/>
        <w:szCs w:val="21"/>
      </w:rPr>
      <w:fldChar w:fldCharType="separate"/>
    </w:r>
    <w:r w:rsidR="00386426">
      <w:rPr>
        <w:rFonts w:ascii="宋体" w:hAnsi="宋体"/>
        <w:noProof/>
        <w:kern w:val="0"/>
        <w:szCs w:val="21"/>
      </w:rPr>
      <w:t>44</w:t>
    </w:r>
    <w:r w:rsidR="00B9463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3057FA">
    <w:pPr>
      <w:pStyle w:val="af1"/>
      <w:ind w:firstLineChars="0" w:firstLine="0"/>
      <w:jc w:val="center"/>
    </w:pPr>
    <w:r w:rsidRPr="00EF68AC">
      <w:rPr>
        <w:rFonts w:ascii="宋体" w:hAnsi="宋体" w:hint="eastAsia"/>
        <w:kern w:val="0"/>
        <w:szCs w:val="21"/>
      </w:rPr>
      <w:t xml:space="preserve">第 </w:t>
    </w:r>
    <w:r w:rsidR="00B94630" w:rsidRPr="00EF68AC">
      <w:rPr>
        <w:rFonts w:ascii="宋体" w:hAnsi="宋体"/>
        <w:kern w:val="0"/>
        <w:szCs w:val="21"/>
      </w:rPr>
      <w:fldChar w:fldCharType="begin"/>
    </w:r>
    <w:r w:rsidRPr="00EF68AC">
      <w:rPr>
        <w:rFonts w:ascii="宋体" w:hAnsi="宋体"/>
        <w:kern w:val="0"/>
        <w:szCs w:val="21"/>
      </w:rPr>
      <w:instrText xml:space="preserve"> PAGE </w:instrText>
    </w:r>
    <w:r w:rsidR="00B94630" w:rsidRPr="00EF68AC">
      <w:rPr>
        <w:rFonts w:ascii="宋体" w:hAnsi="宋体"/>
        <w:kern w:val="0"/>
        <w:szCs w:val="21"/>
      </w:rPr>
      <w:fldChar w:fldCharType="separate"/>
    </w:r>
    <w:r w:rsidR="00386426">
      <w:rPr>
        <w:rFonts w:ascii="宋体" w:hAnsi="宋体"/>
        <w:noProof/>
        <w:kern w:val="0"/>
        <w:szCs w:val="21"/>
      </w:rPr>
      <w:t>43</w:t>
    </w:r>
    <w:r w:rsidR="00B94630" w:rsidRPr="00EF68AC">
      <w:rPr>
        <w:rFonts w:ascii="宋体" w:hAnsi="宋体"/>
        <w:kern w:val="0"/>
        <w:szCs w:val="21"/>
      </w:rPr>
      <w:fldChar w:fldCharType="end"/>
    </w:r>
    <w:r w:rsidRPr="00EF68AC">
      <w:rPr>
        <w:rFonts w:ascii="宋体" w:hAnsi="宋体" w:hint="eastAsia"/>
        <w:kern w:val="0"/>
        <w:szCs w:val="21"/>
      </w:rPr>
      <w:t xml:space="preserve"> 页 共 </w:t>
    </w:r>
    <w:r w:rsidR="00B94630" w:rsidRPr="00EF68AC">
      <w:rPr>
        <w:rFonts w:ascii="宋体" w:hAnsi="宋体"/>
        <w:kern w:val="0"/>
        <w:szCs w:val="21"/>
      </w:rPr>
      <w:fldChar w:fldCharType="begin"/>
    </w:r>
    <w:r w:rsidRPr="00EF68AC">
      <w:rPr>
        <w:rFonts w:ascii="宋体" w:hAnsi="宋体"/>
        <w:kern w:val="0"/>
        <w:szCs w:val="21"/>
      </w:rPr>
      <w:instrText xml:space="preserve"> NUMPAGES </w:instrText>
    </w:r>
    <w:r w:rsidR="00B94630" w:rsidRPr="00EF68AC">
      <w:rPr>
        <w:rFonts w:ascii="宋体" w:hAnsi="宋体"/>
        <w:kern w:val="0"/>
        <w:szCs w:val="21"/>
      </w:rPr>
      <w:fldChar w:fldCharType="separate"/>
    </w:r>
    <w:r w:rsidR="00386426">
      <w:rPr>
        <w:rFonts w:ascii="宋体" w:hAnsi="宋体"/>
        <w:noProof/>
        <w:kern w:val="0"/>
        <w:szCs w:val="21"/>
      </w:rPr>
      <w:t>44</w:t>
    </w:r>
    <w:r w:rsidR="00B9463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B94630">
    <w:pPr>
      <w:pStyle w:val="af1"/>
      <w:framePr w:wrap="around" w:vAnchor="text" w:hAnchor="margin" w:xAlign="right" w:y="1"/>
      <w:ind w:firstLine="360"/>
      <w:rPr>
        <w:rStyle w:val="af2"/>
      </w:rPr>
    </w:pPr>
    <w:r>
      <w:rPr>
        <w:rStyle w:val="af2"/>
      </w:rPr>
      <w:fldChar w:fldCharType="begin"/>
    </w:r>
    <w:r w:rsidR="00A423C9">
      <w:rPr>
        <w:rStyle w:val="af2"/>
      </w:rPr>
      <w:instrText xml:space="preserve">PAGE  </w:instrText>
    </w:r>
    <w:r>
      <w:rPr>
        <w:rStyle w:val="af2"/>
      </w:rPr>
      <w:fldChar w:fldCharType="separate"/>
    </w:r>
    <w:r w:rsidR="00A423C9">
      <w:rPr>
        <w:rStyle w:val="af2"/>
        <w:noProof/>
      </w:rPr>
      <w:t>58</w:t>
    </w:r>
    <w:r>
      <w:rPr>
        <w:rStyle w:val="af2"/>
      </w:rPr>
      <w:fldChar w:fldCharType="end"/>
    </w:r>
  </w:p>
  <w:p w:rsidR="00A423C9" w:rsidRDefault="00A423C9">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Pr="00EF68AC" w:rsidRDefault="00A423C9">
    <w:pPr>
      <w:pStyle w:val="af1"/>
      <w:ind w:right="360" w:firstLine="360"/>
      <w:jc w:val="center"/>
      <w:rPr>
        <w:rFonts w:ascii="宋体" w:hAnsi="宋体"/>
      </w:rPr>
    </w:pPr>
    <w:r w:rsidRPr="00EF68AC">
      <w:rPr>
        <w:rFonts w:ascii="宋体" w:hAnsi="宋体" w:hint="eastAsia"/>
        <w:kern w:val="0"/>
        <w:szCs w:val="21"/>
      </w:rPr>
      <w:t xml:space="preserve">第 </w:t>
    </w:r>
    <w:r w:rsidR="00B94630" w:rsidRPr="00EF68AC">
      <w:rPr>
        <w:rFonts w:ascii="宋体" w:hAnsi="宋体"/>
        <w:kern w:val="0"/>
        <w:szCs w:val="21"/>
      </w:rPr>
      <w:fldChar w:fldCharType="begin"/>
    </w:r>
    <w:r w:rsidRPr="00EF68AC">
      <w:rPr>
        <w:rFonts w:ascii="宋体" w:hAnsi="宋体"/>
        <w:kern w:val="0"/>
        <w:szCs w:val="21"/>
      </w:rPr>
      <w:instrText xml:space="preserve"> PAGE </w:instrText>
    </w:r>
    <w:r w:rsidR="00B94630" w:rsidRPr="00EF68AC">
      <w:rPr>
        <w:rFonts w:ascii="宋体" w:hAnsi="宋体"/>
        <w:kern w:val="0"/>
        <w:szCs w:val="21"/>
      </w:rPr>
      <w:fldChar w:fldCharType="separate"/>
    </w:r>
    <w:r w:rsidR="00386426">
      <w:rPr>
        <w:rFonts w:ascii="宋体" w:hAnsi="宋体"/>
        <w:noProof/>
        <w:kern w:val="0"/>
        <w:szCs w:val="21"/>
      </w:rPr>
      <w:t>41</w:t>
    </w:r>
    <w:r w:rsidR="00B94630" w:rsidRPr="00EF68AC">
      <w:rPr>
        <w:rFonts w:ascii="宋体" w:hAnsi="宋体"/>
        <w:kern w:val="0"/>
        <w:szCs w:val="21"/>
      </w:rPr>
      <w:fldChar w:fldCharType="end"/>
    </w:r>
    <w:r w:rsidRPr="00EF68AC">
      <w:rPr>
        <w:rFonts w:ascii="宋体" w:hAnsi="宋体" w:hint="eastAsia"/>
        <w:kern w:val="0"/>
        <w:szCs w:val="21"/>
      </w:rPr>
      <w:t xml:space="preserve"> 页 共 </w:t>
    </w:r>
    <w:r w:rsidR="00B94630" w:rsidRPr="00EF68AC">
      <w:rPr>
        <w:rFonts w:ascii="宋体" w:hAnsi="宋体"/>
        <w:kern w:val="0"/>
        <w:szCs w:val="21"/>
      </w:rPr>
      <w:fldChar w:fldCharType="begin"/>
    </w:r>
    <w:r w:rsidRPr="00EF68AC">
      <w:rPr>
        <w:rFonts w:ascii="宋体" w:hAnsi="宋体"/>
        <w:kern w:val="0"/>
        <w:szCs w:val="21"/>
      </w:rPr>
      <w:instrText xml:space="preserve"> NUMPAGES </w:instrText>
    </w:r>
    <w:r w:rsidR="00B94630" w:rsidRPr="00EF68AC">
      <w:rPr>
        <w:rFonts w:ascii="宋体" w:hAnsi="宋体"/>
        <w:kern w:val="0"/>
        <w:szCs w:val="21"/>
      </w:rPr>
      <w:fldChar w:fldCharType="separate"/>
    </w:r>
    <w:r w:rsidR="00386426">
      <w:rPr>
        <w:rFonts w:ascii="宋体" w:hAnsi="宋体"/>
        <w:noProof/>
        <w:kern w:val="0"/>
        <w:szCs w:val="21"/>
      </w:rPr>
      <w:t>44</w:t>
    </w:r>
    <w:r w:rsidR="00B9463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3057FA">
    <w:pPr>
      <w:pStyle w:val="af1"/>
      <w:ind w:firstLineChars="0" w:firstLine="0"/>
      <w:jc w:val="center"/>
    </w:pPr>
    <w:r w:rsidRPr="00EF68AC">
      <w:rPr>
        <w:rFonts w:ascii="宋体" w:hAnsi="宋体" w:hint="eastAsia"/>
        <w:kern w:val="0"/>
        <w:szCs w:val="21"/>
      </w:rPr>
      <w:t xml:space="preserve">第 </w:t>
    </w:r>
    <w:r w:rsidR="00B94630" w:rsidRPr="00EF68AC">
      <w:rPr>
        <w:rFonts w:ascii="宋体" w:hAnsi="宋体"/>
        <w:kern w:val="0"/>
        <w:szCs w:val="21"/>
      </w:rPr>
      <w:fldChar w:fldCharType="begin"/>
    </w:r>
    <w:r w:rsidRPr="00EF68AC">
      <w:rPr>
        <w:rFonts w:ascii="宋体" w:hAnsi="宋体"/>
        <w:kern w:val="0"/>
        <w:szCs w:val="21"/>
      </w:rPr>
      <w:instrText xml:space="preserve"> PAGE </w:instrText>
    </w:r>
    <w:r w:rsidR="00B94630" w:rsidRPr="00EF68AC">
      <w:rPr>
        <w:rFonts w:ascii="宋体" w:hAnsi="宋体"/>
        <w:kern w:val="0"/>
        <w:szCs w:val="21"/>
      </w:rPr>
      <w:fldChar w:fldCharType="separate"/>
    </w:r>
    <w:r w:rsidR="00386426">
      <w:rPr>
        <w:rFonts w:ascii="宋体" w:hAnsi="宋体"/>
        <w:noProof/>
        <w:kern w:val="0"/>
        <w:szCs w:val="21"/>
      </w:rPr>
      <w:t>35</w:t>
    </w:r>
    <w:r w:rsidR="00B94630" w:rsidRPr="00EF68AC">
      <w:rPr>
        <w:rFonts w:ascii="宋体" w:hAnsi="宋体"/>
        <w:kern w:val="0"/>
        <w:szCs w:val="21"/>
      </w:rPr>
      <w:fldChar w:fldCharType="end"/>
    </w:r>
    <w:r w:rsidRPr="00EF68AC">
      <w:rPr>
        <w:rFonts w:ascii="宋体" w:hAnsi="宋体" w:hint="eastAsia"/>
        <w:kern w:val="0"/>
        <w:szCs w:val="21"/>
      </w:rPr>
      <w:t xml:space="preserve"> 页 共 </w:t>
    </w:r>
    <w:r w:rsidR="00B94630" w:rsidRPr="00EF68AC">
      <w:rPr>
        <w:rFonts w:ascii="宋体" w:hAnsi="宋体"/>
        <w:kern w:val="0"/>
        <w:szCs w:val="21"/>
      </w:rPr>
      <w:fldChar w:fldCharType="begin"/>
    </w:r>
    <w:r w:rsidRPr="00EF68AC">
      <w:rPr>
        <w:rFonts w:ascii="宋体" w:hAnsi="宋体"/>
        <w:kern w:val="0"/>
        <w:szCs w:val="21"/>
      </w:rPr>
      <w:instrText xml:space="preserve"> NUMPAGES </w:instrText>
    </w:r>
    <w:r w:rsidR="00B94630" w:rsidRPr="00EF68AC">
      <w:rPr>
        <w:rFonts w:ascii="宋体" w:hAnsi="宋体"/>
        <w:kern w:val="0"/>
        <w:szCs w:val="21"/>
      </w:rPr>
      <w:fldChar w:fldCharType="separate"/>
    </w:r>
    <w:r w:rsidR="00386426">
      <w:rPr>
        <w:rFonts w:ascii="宋体" w:hAnsi="宋体"/>
        <w:noProof/>
        <w:kern w:val="0"/>
        <w:szCs w:val="21"/>
      </w:rPr>
      <w:t>44</w:t>
    </w:r>
    <w:r w:rsidR="00B9463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B94630" w:rsidRPr="00EF68AC">
      <w:rPr>
        <w:rFonts w:ascii="宋体" w:hAnsi="宋体"/>
        <w:kern w:val="0"/>
        <w:szCs w:val="21"/>
      </w:rPr>
      <w:fldChar w:fldCharType="begin"/>
    </w:r>
    <w:r w:rsidRPr="00EF68AC">
      <w:rPr>
        <w:rFonts w:ascii="宋体" w:hAnsi="宋体"/>
        <w:kern w:val="0"/>
        <w:szCs w:val="21"/>
      </w:rPr>
      <w:instrText xml:space="preserve"> PAGE </w:instrText>
    </w:r>
    <w:r w:rsidR="00B94630" w:rsidRPr="00EF68AC">
      <w:rPr>
        <w:rFonts w:ascii="宋体" w:hAnsi="宋体"/>
        <w:kern w:val="0"/>
        <w:szCs w:val="21"/>
      </w:rPr>
      <w:fldChar w:fldCharType="separate"/>
    </w:r>
    <w:r>
      <w:rPr>
        <w:rFonts w:ascii="宋体" w:hAnsi="宋体"/>
        <w:noProof/>
        <w:kern w:val="0"/>
        <w:szCs w:val="21"/>
      </w:rPr>
      <w:t>56</w:t>
    </w:r>
    <w:r w:rsidR="00B94630" w:rsidRPr="00EF68AC">
      <w:rPr>
        <w:rFonts w:ascii="宋体" w:hAnsi="宋体"/>
        <w:kern w:val="0"/>
        <w:szCs w:val="21"/>
      </w:rPr>
      <w:fldChar w:fldCharType="end"/>
    </w:r>
    <w:r w:rsidRPr="00EF68AC">
      <w:rPr>
        <w:rFonts w:ascii="宋体" w:hAnsi="宋体" w:hint="eastAsia"/>
        <w:kern w:val="0"/>
        <w:szCs w:val="21"/>
      </w:rPr>
      <w:t xml:space="preserve"> 页 共 </w:t>
    </w:r>
    <w:r w:rsidR="00B94630" w:rsidRPr="00EF68AC">
      <w:rPr>
        <w:rFonts w:ascii="宋体" w:hAnsi="宋体"/>
        <w:kern w:val="0"/>
        <w:szCs w:val="21"/>
      </w:rPr>
      <w:fldChar w:fldCharType="begin"/>
    </w:r>
    <w:r w:rsidRPr="00EF68AC">
      <w:rPr>
        <w:rFonts w:ascii="宋体" w:hAnsi="宋体"/>
        <w:kern w:val="0"/>
        <w:szCs w:val="21"/>
      </w:rPr>
      <w:instrText xml:space="preserve"> NUMPAGES </w:instrText>
    </w:r>
    <w:r w:rsidR="00B94630" w:rsidRPr="00EF68AC">
      <w:rPr>
        <w:rFonts w:ascii="宋体" w:hAnsi="宋体"/>
        <w:kern w:val="0"/>
        <w:szCs w:val="21"/>
      </w:rPr>
      <w:fldChar w:fldCharType="separate"/>
    </w:r>
    <w:r>
      <w:rPr>
        <w:rFonts w:ascii="宋体" w:hAnsi="宋体"/>
        <w:noProof/>
        <w:kern w:val="0"/>
        <w:szCs w:val="21"/>
      </w:rPr>
      <w:t>57</w:t>
    </w:r>
    <w:r w:rsidR="00B9463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3057FA">
    <w:pPr>
      <w:pStyle w:val="af1"/>
      <w:ind w:firstLineChars="0" w:firstLine="0"/>
      <w:jc w:val="center"/>
    </w:pPr>
    <w:r w:rsidRPr="00EF68AC">
      <w:rPr>
        <w:rFonts w:ascii="宋体" w:hAnsi="宋体" w:hint="eastAsia"/>
        <w:kern w:val="0"/>
        <w:szCs w:val="21"/>
      </w:rPr>
      <w:t xml:space="preserve">第 </w:t>
    </w:r>
    <w:r w:rsidR="00B94630" w:rsidRPr="00EF68AC">
      <w:rPr>
        <w:rFonts w:ascii="宋体" w:hAnsi="宋体"/>
        <w:kern w:val="0"/>
        <w:szCs w:val="21"/>
      </w:rPr>
      <w:fldChar w:fldCharType="begin"/>
    </w:r>
    <w:r w:rsidRPr="00EF68AC">
      <w:rPr>
        <w:rFonts w:ascii="宋体" w:hAnsi="宋体"/>
        <w:kern w:val="0"/>
        <w:szCs w:val="21"/>
      </w:rPr>
      <w:instrText xml:space="preserve"> PAGE </w:instrText>
    </w:r>
    <w:r w:rsidR="00B94630" w:rsidRPr="00EF68AC">
      <w:rPr>
        <w:rFonts w:ascii="宋体" w:hAnsi="宋体"/>
        <w:kern w:val="0"/>
        <w:szCs w:val="21"/>
      </w:rPr>
      <w:fldChar w:fldCharType="separate"/>
    </w:r>
    <w:r w:rsidR="00386426">
      <w:rPr>
        <w:rFonts w:ascii="宋体" w:hAnsi="宋体"/>
        <w:noProof/>
        <w:kern w:val="0"/>
        <w:szCs w:val="21"/>
      </w:rPr>
      <w:t>42</w:t>
    </w:r>
    <w:r w:rsidR="00B94630" w:rsidRPr="00EF68AC">
      <w:rPr>
        <w:rFonts w:ascii="宋体" w:hAnsi="宋体"/>
        <w:kern w:val="0"/>
        <w:szCs w:val="21"/>
      </w:rPr>
      <w:fldChar w:fldCharType="end"/>
    </w:r>
    <w:r w:rsidRPr="00EF68AC">
      <w:rPr>
        <w:rFonts w:ascii="宋体" w:hAnsi="宋体" w:hint="eastAsia"/>
        <w:kern w:val="0"/>
        <w:szCs w:val="21"/>
      </w:rPr>
      <w:t xml:space="preserve"> 页 共 </w:t>
    </w:r>
    <w:r w:rsidR="00B94630" w:rsidRPr="00EF68AC">
      <w:rPr>
        <w:rFonts w:ascii="宋体" w:hAnsi="宋体"/>
        <w:kern w:val="0"/>
        <w:szCs w:val="21"/>
      </w:rPr>
      <w:fldChar w:fldCharType="begin"/>
    </w:r>
    <w:r w:rsidRPr="00EF68AC">
      <w:rPr>
        <w:rFonts w:ascii="宋体" w:hAnsi="宋体"/>
        <w:kern w:val="0"/>
        <w:szCs w:val="21"/>
      </w:rPr>
      <w:instrText xml:space="preserve"> NUMPAGES </w:instrText>
    </w:r>
    <w:r w:rsidR="00B94630" w:rsidRPr="00EF68AC">
      <w:rPr>
        <w:rFonts w:ascii="宋体" w:hAnsi="宋体"/>
        <w:kern w:val="0"/>
        <w:szCs w:val="21"/>
      </w:rPr>
      <w:fldChar w:fldCharType="separate"/>
    </w:r>
    <w:r w:rsidR="00386426">
      <w:rPr>
        <w:rFonts w:ascii="宋体" w:hAnsi="宋体"/>
        <w:noProof/>
        <w:kern w:val="0"/>
        <w:szCs w:val="21"/>
      </w:rPr>
      <w:t>44</w:t>
    </w:r>
    <w:r w:rsidR="00B94630"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386426">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A423C9" w:rsidRDefault="00B94630">
    <w:pPr>
      <w:pStyle w:val="af1"/>
      <w:ind w:right="360" w:firstLine="420"/>
      <w:rPr>
        <w:rFonts w:ascii="Arial" w:hAnsi="Arial" w:cs="Arial"/>
        <w:sz w:val="21"/>
        <w:szCs w:val="21"/>
      </w:rPr>
    </w:pPr>
    <w:r>
      <w:rPr>
        <w:rStyle w:val="af2"/>
        <w:rFonts w:ascii="Arial" w:hAnsi="Arial" w:cs="Arial"/>
        <w:sz w:val="21"/>
        <w:szCs w:val="21"/>
      </w:rPr>
      <w:fldChar w:fldCharType="begin"/>
    </w:r>
    <w:r w:rsidR="00A423C9">
      <w:rPr>
        <w:rStyle w:val="af2"/>
        <w:rFonts w:ascii="Arial" w:hAnsi="Arial" w:cs="Arial"/>
        <w:sz w:val="21"/>
        <w:szCs w:val="21"/>
      </w:rPr>
      <w:instrText xml:space="preserve"> PAGE </w:instrText>
    </w:r>
    <w:r>
      <w:rPr>
        <w:rStyle w:val="af2"/>
        <w:rFonts w:ascii="Arial" w:hAnsi="Arial" w:cs="Arial"/>
        <w:sz w:val="21"/>
        <w:szCs w:val="21"/>
      </w:rPr>
      <w:fldChar w:fldCharType="separate"/>
    </w:r>
    <w:r w:rsidR="00A423C9">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64C" w:rsidRDefault="0008564C">
      <w:pPr>
        <w:ind w:firstLine="420"/>
      </w:pPr>
      <w:r>
        <w:separator/>
      </w:r>
    </w:p>
  </w:footnote>
  <w:footnote w:type="continuationSeparator" w:id="0">
    <w:p w:rsidR="0008564C" w:rsidRDefault="0008564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C9" w:rsidRDefault="00A423C9">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2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18A8"/>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45C4D"/>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564C"/>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318"/>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590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468B"/>
    <w:rsid w:val="00185407"/>
    <w:rsid w:val="00185502"/>
    <w:rsid w:val="00186033"/>
    <w:rsid w:val="00186E8B"/>
    <w:rsid w:val="00190674"/>
    <w:rsid w:val="00191EC1"/>
    <w:rsid w:val="001A181F"/>
    <w:rsid w:val="001A1B9B"/>
    <w:rsid w:val="001A2F23"/>
    <w:rsid w:val="001A4918"/>
    <w:rsid w:val="001A6927"/>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D4640"/>
    <w:rsid w:val="001D6D2B"/>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4FE"/>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CCB"/>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0AF8"/>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67576"/>
    <w:rsid w:val="003705CD"/>
    <w:rsid w:val="00375C54"/>
    <w:rsid w:val="003803BD"/>
    <w:rsid w:val="00383DE2"/>
    <w:rsid w:val="00385DC1"/>
    <w:rsid w:val="003863C2"/>
    <w:rsid w:val="00386426"/>
    <w:rsid w:val="00386753"/>
    <w:rsid w:val="00395052"/>
    <w:rsid w:val="00396148"/>
    <w:rsid w:val="00396757"/>
    <w:rsid w:val="003967A0"/>
    <w:rsid w:val="003969A3"/>
    <w:rsid w:val="003975B5"/>
    <w:rsid w:val="003A3487"/>
    <w:rsid w:val="003B12A5"/>
    <w:rsid w:val="003B15F7"/>
    <w:rsid w:val="003B198F"/>
    <w:rsid w:val="003B6314"/>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0ACC"/>
    <w:rsid w:val="00433B44"/>
    <w:rsid w:val="0043405A"/>
    <w:rsid w:val="00434BD8"/>
    <w:rsid w:val="00436396"/>
    <w:rsid w:val="004374FF"/>
    <w:rsid w:val="004437E1"/>
    <w:rsid w:val="0044627A"/>
    <w:rsid w:val="004469C2"/>
    <w:rsid w:val="00446E25"/>
    <w:rsid w:val="0044724F"/>
    <w:rsid w:val="0045050C"/>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477"/>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23A"/>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03E"/>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629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253"/>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360"/>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5E22"/>
    <w:rsid w:val="009463B9"/>
    <w:rsid w:val="00946C6F"/>
    <w:rsid w:val="009470F8"/>
    <w:rsid w:val="00951EAF"/>
    <w:rsid w:val="0095228C"/>
    <w:rsid w:val="009551F3"/>
    <w:rsid w:val="00956390"/>
    <w:rsid w:val="00956A8F"/>
    <w:rsid w:val="00957140"/>
    <w:rsid w:val="00961272"/>
    <w:rsid w:val="00962C9C"/>
    <w:rsid w:val="00962CD5"/>
    <w:rsid w:val="00964285"/>
    <w:rsid w:val="0096469E"/>
    <w:rsid w:val="0096681B"/>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6EB5"/>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3FF2"/>
    <w:rsid w:val="00A0426D"/>
    <w:rsid w:val="00A04A96"/>
    <w:rsid w:val="00A1019C"/>
    <w:rsid w:val="00A10BCB"/>
    <w:rsid w:val="00A1340A"/>
    <w:rsid w:val="00A15BE0"/>
    <w:rsid w:val="00A15D07"/>
    <w:rsid w:val="00A22D7F"/>
    <w:rsid w:val="00A23BE0"/>
    <w:rsid w:val="00A25DFA"/>
    <w:rsid w:val="00A26C90"/>
    <w:rsid w:val="00A270B7"/>
    <w:rsid w:val="00A30486"/>
    <w:rsid w:val="00A31111"/>
    <w:rsid w:val="00A31980"/>
    <w:rsid w:val="00A33C69"/>
    <w:rsid w:val="00A40BB6"/>
    <w:rsid w:val="00A41CD8"/>
    <w:rsid w:val="00A420DD"/>
    <w:rsid w:val="00A423C9"/>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630"/>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022"/>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67E7D"/>
    <w:rsid w:val="00C71DC0"/>
    <w:rsid w:val="00C737C3"/>
    <w:rsid w:val="00C73C20"/>
    <w:rsid w:val="00C73C22"/>
    <w:rsid w:val="00C75119"/>
    <w:rsid w:val="00C77661"/>
    <w:rsid w:val="00C80A64"/>
    <w:rsid w:val="00C80A7D"/>
    <w:rsid w:val="00C816E3"/>
    <w:rsid w:val="00C82B1B"/>
    <w:rsid w:val="00C849FE"/>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773DC"/>
    <w:rsid w:val="00D77F94"/>
    <w:rsid w:val="00D84414"/>
    <w:rsid w:val="00D8660F"/>
    <w:rsid w:val="00D868BC"/>
    <w:rsid w:val="00D87080"/>
    <w:rsid w:val="00D87BB7"/>
    <w:rsid w:val="00D9003E"/>
    <w:rsid w:val="00D901A6"/>
    <w:rsid w:val="00D90C62"/>
    <w:rsid w:val="00D9102D"/>
    <w:rsid w:val="00DA0062"/>
    <w:rsid w:val="00DA3DDA"/>
    <w:rsid w:val="00DA58AA"/>
    <w:rsid w:val="00DA6E44"/>
    <w:rsid w:val="00DB0314"/>
    <w:rsid w:val="00DB1434"/>
    <w:rsid w:val="00DB1CC9"/>
    <w:rsid w:val="00DB5BE6"/>
    <w:rsid w:val="00DB5BFE"/>
    <w:rsid w:val="00DB6057"/>
    <w:rsid w:val="00DC1CE0"/>
    <w:rsid w:val="00DC4C15"/>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DE5"/>
    <w:rsid w:val="00EE0FD9"/>
    <w:rsid w:val="00EE10BE"/>
    <w:rsid w:val="00EE276F"/>
    <w:rsid w:val="00EE6116"/>
    <w:rsid w:val="00EE6F1D"/>
    <w:rsid w:val="00EE71B7"/>
    <w:rsid w:val="00EE7229"/>
    <w:rsid w:val="00EF07CB"/>
    <w:rsid w:val="00EF326A"/>
    <w:rsid w:val="00EF377C"/>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4C7F"/>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3D26"/>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2B8A"/>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B3"/>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1F2F-42CD-408A-AB21-E6D51ECA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3529</TotalTime>
  <Pages>44</Pages>
  <Words>2837</Words>
  <Characters>16177</Characters>
  <Application>Microsoft Office Word</Application>
  <DocSecurity>0</DocSecurity>
  <Lines>134</Lines>
  <Paragraphs>37</Paragraphs>
  <ScaleCrop>false</ScaleCrop>
  <Company/>
  <LinksUpToDate>false</LinksUpToDate>
  <CharactersWithSpaces>18977</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244</cp:revision>
  <cp:lastPrinted>2019-11-27T06:18:00Z</cp:lastPrinted>
  <dcterms:created xsi:type="dcterms:W3CDTF">2017-08-10T09:00:00Z</dcterms:created>
  <dcterms:modified xsi:type="dcterms:W3CDTF">2021-11-04T05:38:00Z</dcterms:modified>
</cp:coreProperties>
</file>