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D446D6" w:rsidRDefault="00D446D6" w:rsidP="00D446D6">
      <w:pPr>
        <w:adjustRightInd w:val="0"/>
        <w:snapToGrid w:val="0"/>
        <w:ind w:firstLineChars="20" w:firstLine="72"/>
        <w:jc w:val="center"/>
        <w:rPr>
          <w:rFonts w:ascii="宋体" w:hAnsi="宋体"/>
          <w:b/>
          <w:color w:val="FF0000"/>
          <w:sz w:val="36"/>
          <w:szCs w:val="36"/>
          <w:u w:val="single"/>
        </w:rPr>
      </w:pPr>
      <w:r w:rsidRPr="00D446D6">
        <w:rPr>
          <w:rFonts w:ascii="宋体" w:hAnsi="宋体" w:hint="eastAsia"/>
          <w:b/>
          <w:color w:val="FF0000"/>
          <w:sz w:val="36"/>
          <w:szCs w:val="36"/>
          <w:u w:val="single"/>
        </w:rPr>
        <w:t>TH21103新公寓16号楼窗户内侧安全围栏安装工程</w:t>
      </w:r>
    </w:p>
    <w:p w:rsidR="00F80718" w:rsidRPr="00835DFD" w:rsidRDefault="00F80718" w:rsidP="00D446D6">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99017A">
        <w:rPr>
          <w:rFonts w:ascii="宋体" w:hAnsi="宋体" w:hint="eastAsia"/>
          <w:b/>
          <w:color w:val="FF0000"/>
          <w:sz w:val="32"/>
          <w:szCs w:val="32"/>
          <w:u w:val="single"/>
        </w:rPr>
        <w:t>0</w:t>
      </w:r>
      <w:r w:rsidR="00D446D6">
        <w:rPr>
          <w:rFonts w:ascii="宋体" w:hAnsi="宋体" w:hint="eastAsia"/>
          <w:b/>
          <w:color w:val="FF0000"/>
          <w:sz w:val="32"/>
          <w:szCs w:val="32"/>
          <w:u w:val="single"/>
        </w:rPr>
        <w:t>9</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7C58D8">
        <w:rPr>
          <w:rFonts w:ascii="宋体" w:hAnsi="宋体" w:hint="eastAsia"/>
          <w:b/>
          <w:color w:val="FF0000"/>
          <w:sz w:val="32"/>
          <w:szCs w:val="32"/>
          <w:u w:val="single"/>
        </w:rPr>
        <w:t>10</w:t>
      </w:r>
      <w:r w:rsidR="00D446D6">
        <w:rPr>
          <w:rFonts w:ascii="宋体" w:hAnsi="宋体" w:hint="eastAsia"/>
          <w:b/>
          <w:color w:val="FF0000"/>
          <w:sz w:val="32"/>
          <w:szCs w:val="32"/>
          <w:u w:val="single"/>
        </w:rPr>
        <w:t>3</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C849FE">
        <w:rPr>
          <w:rFonts w:ascii="宋体" w:hAnsi="宋体" w:hint="eastAsia"/>
          <w:color w:val="FF0000"/>
          <w:sz w:val="32"/>
          <w:u w:val="single"/>
        </w:rPr>
        <w:t>八</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F14C7F"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F14C7F"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F14C7F"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F14C7F"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F14C7F"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F14C7F"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F14C7F" w:rsidRPr="00835DFD">
          <w:rPr>
            <w:rFonts w:ascii="宋体" w:hAnsi="宋体"/>
            <w:noProof/>
            <w:webHidden/>
            <w:sz w:val="28"/>
            <w:szCs w:val="28"/>
          </w:rPr>
        </w:r>
        <w:r w:rsidR="00F14C7F" w:rsidRPr="00835DFD">
          <w:rPr>
            <w:rFonts w:ascii="宋体" w:hAnsi="宋体"/>
            <w:noProof/>
            <w:webHidden/>
            <w:sz w:val="28"/>
            <w:szCs w:val="28"/>
          </w:rPr>
          <w:fldChar w:fldCharType="separate"/>
        </w:r>
        <w:r w:rsidR="007037F7">
          <w:rPr>
            <w:rFonts w:ascii="宋体" w:hAnsi="宋体"/>
            <w:noProof/>
            <w:webHidden/>
            <w:sz w:val="28"/>
            <w:szCs w:val="28"/>
          </w:rPr>
          <w:t>52</w:t>
        </w:r>
        <w:r w:rsidR="00F14C7F" w:rsidRPr="00835DFD">
          <w:rPr>
            <w:rFonts w:ascii="宋体" w:hAnsi="宋体"/>
            <w:noProof/>
            <w:webHidden/>
            <w:sz w:val="28"/>
            <w:szCs w:val="28"/>
          </w:rPr>
          <w:fldChar w:fldCharType="end"/>
        </w:r>
      </w:hyperlink>
    </w:p>
    <w:p w:rsidR="00F80718" w:rsidRPr="00835DFD" w:rsidRDefault="00F14C7F"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D446D6" w:rsidP="007C7AFC">
            <w:pPr>
              <w:spacing w:line="240" w:lineRule="auto"/>
              <w:ind w:firstLineChars="0" w:firstLine="0"/>
              <w:jc w:val="left"/>
              <w:rPr>
                <w:rFonts w:ascii="宋体" w:hAnsi="宋体"/>
                <w:b/>
                <w:szCs w:val="21"/>
              </w:rPr>
            </w:pPr>
            <w:r w:rsidRPr="00D446D6">
              <w:rPr>
                <w:rFonts w:ascii="宋体" w:hAnsi="宋体" w:hint="eastAsia"/>
                <w:b/>
                <w:color w:val="FF0000"/>
                <w:szCs w:val="21"/>
                <w:u w:val="single"/>
              </w:rPr>
              <w:t>TH21103新公寓16号楼窗户内侧安全围栏安装工程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D446D6">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CF014E">
              <w:rPr>
                <w:rFonts w:hint="eastAsia"/>
                <w:color w:val="FF0000"/>
              </w:rPr>
              <w:t>0</w:t>
            </w:r>
            <w:r w:rsidR="00D446D6">
              <w:rPr>
                <w:rFonts w:hint="eastAsia"/>
                <w:color w:val="FF0000"/>
              </w:rPr>
              <w:t>8</w:t>
            </w:r>
            <w:r w:rsidR="009A01C6" w:rsidRPr="009112ED">
              <w:rPr>
                <w:rFonts w:hint="eastAsia"/>
                <w:color w:val="FF0000"/>
              </w:rPr>
              <w:t>月</w:t>
            </w:r>
            <w:r w:rsidR="00EF07CB">
              <w:rPr>
                <w:rFonts w:hint="eastAsia"/>
                <w:color w:val="FF0000"/>
              </w:rPr>
              <w:t>10</w:t>
            </w:r>
            <w:r w:rsidR="00066F92" w:rsidRPr="009112ED">
              <w:rPr>
                <w:rFonts w:hint="eastAsia"/>
                <w:color w:val="FF0000"/>
              </w:rPr>
              <w:t>日</w:t>
            </w:r>
            <w:r w:rsidRPr="009112ED">
              <w:rPr>
                <w:rFonts w:hint="eastAsia"/>
                <w:color w:val="FF0000"/>
              </w:rPr>
              <w:t>，招标人要求工期：</w:t>
            </w:r>
            <w:r w:rsidR="00D446D6">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w:t>
            </w:r>
            <w:r w:rsidR="00C849FE">
              <w:rPr>
                <w:rFonts w:hint="eastAsia"/>
                <w:color w:val="FF0000"/>
              </w:rPr>
              <w:t>8</w:t>
            </w:r>
            <w:r w:rsidRPr="009112ED">
              <w:rPr>
                <w:rFonts w:hint="eastAsia"/>
                <w:color w:val="FF0000"/>
              </w:rPr>
              <w:t>月-20</w:t>
            </w:r>
            <w:r w:rsidR="00A01777">
              <w:rPr>
                <w:rFonts w:hint="eastAsia"/>
                <w:color w:val="FF0000"/>
              </w:rPr>
              <w:t>21</w:t>
            </w:r>
            <w:r w:rsidRPr="009112ED">
              <w:rPr>
                <w:rFonts w:hint="eastAsia"/>
                <w:color w:val="FF0000"/>
              </w:rPr>
              <w:t>年</w:t>
            </w:r>
            <w:r w:rsidR="00D446D6">
              <w:rPr>
                <w:rFonts w:hint="eastAsia"/>
                <w:color w:val="FF0000"/>
              </w:rPr>
              <w:t>0</w:t>
            </w:r>
            <w:r w:rsidR="00C849FE">
              <w:rPr>
                <w:rFonts w:hint="eastAsia"/>
                <w:color w:val="FF0000"/>
              </w:rPr>
              <w:t>8</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C849FE">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C849FE">
              <w:rPr>
                <w:rFonts w:hint="eastAsia"/>
                <w:b/>
                <w:color w:val="00B050"/>
              </w:rPr>
              <w:t>8</w:t>
            </w:r>
            <w:r w:rsidRPr="00E6586F">
              <w:rPr>
                <w:rFonts w:hint="eastAsia"/>
                <w:b/>
                <w:color w:val="00B050"/>
              </w:rPr>
              <w:t>月</w:t>
            </w:r>
            <w:r w:rsidR="00C849FE">
              <w:rPr>
                <w:rFonts w:hint="eastAsia"/>
                <w:b/>
                <w:color w:val="00B050"/>
              </w:rPr>
              <w:t>04</w:t>
            </w:r>
            <w:r w:rsidRPr="00E6586F">
              <w:rPr>
                <w:rFonts w:hint="eastAsia"/>
                <w:b/>
                <w:color w:val="00B050"/>
              </w:rPr>
              <w:t>日</w:t>
            </w:r>
            <w:r w:rsidR="00C849FE">
              <w:rPr>
                <w:rFonts w:hint="eastAsia"/>
                <w:b/>
                <w:color w:val="00B050"/>
              </w:rPr>
              <w:t>上</w:t>
            </w:r>
            <w:r w:rsidRPr="00E6586F">
              <w:rPr>
                <w:rFonts w:hint="eastAsia"/>
                <w:b/>
                <w:color w:val="00B050"/>
              </w:rPr>
              <w:t>午</w:t>
            </w:r>
            <w:r w:rsidR="001469ED">
              <w:rPr>
                <w:rFonts w:hint="eastAsia"/>
                <w:b/>
                <w:color w:val="00B050"/>
              </w:rPr>
              <w:t xml:space="preserve"> </w:t>
            </w:r>
            <w:r w:rsidR="00C849FE">
              <w:rPr>
                <w:rFonts w:hint="eastAsia"/>
                <w:b/>
                <w:color w:val="00B050"/>
              </w:rPr>
              <w:t>10:0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C849FE">
              <w:rPr>
                <w:rFonts w:hint="eastAsia"/>
                <w:b/>
                <w:color w:val="00B050"/>
              </w:rPr>
              <w:t>8</w:t>
            </w:r>
            <w:r w:rsidR="006F57EB" w:rsidRPr="00E6586F">
              <w:rPr>
                <w:rFonts w:hint="eastAsia"/>
                <w:b/>
                <w:color w:val="00B050"/>
              </w:rPr>
              <w:t>月</w:t>
            </w:r>
            <w:r w:rsidR="001469ED">
              <w:rPr>
                <w:rFonts w:hint="eastAsia"/>
                <w:b/>
                <w:color w:val="00B050"/>
              </w:rPr>
              <w:t xml:space="preserve"> </w:t>
            </w:r>
            <w:r w:rsidR="00C849FE">
              <w:rPr>
                <w:rFonts w:hint="eastAsia"/>
                <w:b/>
                <w:color w:val="00B050"/>
              </w:rPr>
              <w:t>04</w:t>
            </w:r>
            <w:r w:rsidR="006F57EB" w:rsidRPr="00E6586F">
              <w:rPr>
                <w:rFonts w:hint="eastAsia"/>
                <w:b/>
                <w:color w:val="00B050"/>
              </w:rPr>
              <w:t xml:space="preserve">日 </w:t>
            </w:r>
            <w:r w:rsidR="00C849FE">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C849FE">
              <w:rPr>
                <w:rFonts w:hint="eastAsia"/>
                <w:b/>
                <w:color w:val="00B050"/>
              </w:rPr>
              <w:t>0:0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D446D6">
              <w:rPr>
                <w:rFonts w:ascii="微软雅黑" w:eastAsia="微软雅黑" w:hAnsi="微软雅黑" w:hint="eastAsia"/>
                <w:color w:val="111111"/>
                <w:sz w:val="18"/>
                <w:szCs w:val="18"/>
                <w:shd w:val="clear" w:color="auto" w:fill="FFFFFF"/>
              </w:rPr>
              <w:t>420554.58</w:t>
            </w:r>
            <w:r w:rsidRPr="009112ED">
              <w:rPr>
                <w:rFonts w:hint="eastAsia"/>
                <w:color w:val="FF0000"/>
              </w:rPr>
              <w:t>元</w:t>
            </w:r>
          </w:p>
          <w:p w:rsidR="00F80718" w:rsidRPr="009112ED" w:rsidRDefault="005F63FB" w:rsidP="00D446D6">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D446D6">
              <w:rPr>
                <w:rFonts w:hint="eastAsia"/>
                <w:color w:val="FF0000"/>
              </w:rPr>
              <w:t>肆</w:t>
            </w:r>
            <w:r w:rsidR="00E6586F" w:rsidRPr="00E6586F">
              <w:rPr>
                <w:rFonts w:hint="eastAsia"/>
                <w:color w:val="FF0000"/>
              </w:rPr>
              <w:t>拾</w:t>
            </w:r>
            <w:r w:rsidR="00D446D6">
              <w:rPr>
                <w:rFonts w:hint="eastAsia"/>
                <w:color w:val="FF0000"/>
              </w:rPr>
              <w:t>贰</w:t>
            </w:r>
            <w:r w:rsidR="00E6586F" w:rsidRPr="00E6586F">
              <w:rPr>
                <w:rFonts w:hint="eastAsia"/>
                <w:color w:val="FF0000"/>
              </w:rPr>
              <w:t>万</w:t>
            </w:r>
            <w:r w:rsidR="00D446D6">
              <w:rPr>
                <w:rFonts w:hint="eastAsia"/>
                <w:color w:val="FF0000"/>
              </w:rPr>
              <w:t>零伍</w:t>
            </w:r>
            <w:r w:rsidR="00D037E1">
              <w:rPr>
                <w:rFonts w:hint="eastAsia"/>
                <w:color w:val="FF0000"/>
              </w:rPr>
              <w:t>佰</w:t>
            </w:r>
            <w:r w:rsidR="00D446D6">
              <w:rPr>
                <w:rFonts w:hint="eastAsia"/>
                <w:color w:val="FF0000"/>
              </w:rPr>
              <w:t>伍</w:t>
            </w:r>
            <w:r w:rsidR="006F0DE5">
              <w:rPr>
                <w:rFonts w:hint="eastAsia"/>
                <w:color w:val="FF0000"/>
              </w:rPr>
              <w:t>拾</w:t>
            </w:r>
            <w:r w:rsidR="00E00DA6">
              <w:rPr>
                <w:rFonts w:hint="eastAsia"/>
                <w:color w:val="FF0000"/>
              </w:rPr>
              <w:t>肆</w:t>
            </w:r>
            <w:r w:rsidR="00A01777">
              <w:rPr>
                <w:rFonts w:hint="eastAsia"/>
                <w:color w:val="FF0000"/>
              </w:rPr>
              <w:t>圆</w:t>
            </w:r>
            <w:r w:rsidR="00D446D6">
              <w:rPr>
                <w:rFonts w:hint="eastAsia"/>
                <w:color w:val="FF0000"/>
              </w:rPr>
              <w:t>伍</w:t>
            </w:r>
            <w:r w:rsidR="00D037E1">
              <w:rPr>
                <w:rFonts w:hint="eastAsia"/>
                <w:color w:val="FF0000"/>
              </w:rPr>
              <w:t>角</w:t>
            </w:r>
            <w:r w:rsidR="00D446D6">
              <w:rPr>
                <w:rFonts w:hint="eastAsia"/>
                <w:color w:val="FF0000"/>
              </w:rPr>
              <w:t>捌</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w:t>
            </w:r>
            <w:r w:rsidR="00C849FE">
              <w:rPr>
                <w:rFonts w:ascii="宋体" w:hAnsi="宋体" w:hint="eastAsia"/>
                <w:color w:val="FF0000"/>
              </w:rPr>
              <w:t>8</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C849FE">
              <w:rPr>
                <w:rFonts w:ascii="宋体" w:hAnsi="宋体" w:hint="eastAsia"/>
                <w:color w:val="FF0000"/>
              </w:rPr>
              <w:t>02</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C849FE">
              <w:rPr>
                <w:rFonts w:ascii="宋体" w:hAnsi="宋体" w:hint="eastAsia"/>
                <w:color w:val="FF0000"/>
              </w:rPr>
              <w:t>8</w:t>
            </w:r>
            <w:r w:rsidRPr="009112ED">
              <w:rPr>
                <w:rFonts w:ascii="宋体" w:hAnsi="宋体" w:hint="eastAsia"/>
                <w:color w:val="FF0000"/>
              </w:rPr>
              <w:t>月</w:t>
            </w:r>
            <w:r w:rsidR="001469ED">
              <w:rPr>
                <w:rFonts w:ascii="宋体" w:hAnsi="宋体" w:hint="eastAsia"/>
                <w:color w:val="FF0000"/>
              </w:rPr>
              <w:t xml:space="preserve"> </w:t>
            </w:r>
            <w:r w:rsidR="00C849FE">
              <w:rPr>
                <w:rFonts w:ascii="宋体" w:hAnsi="宋体" w:hint="eastAsia"/>
                <w:color w:val="FF0000"/>
              </w:rPr>
              <w:t>0</w:t>
            </w:r>
            <w:r w:rsidR="0096681B">
              <w:rPr>
                <w:rFonts w:ascii="宋体" w:hAnsi="宋体" w:hint="eastAsia"/>
                <w:color w:val="FF0000"/>
              </w:rPr>
              <w:t>4</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A5236A" w:rsidRPr="00A5236A">
        <w:rPr>
          <w:rFonts w:hint="eastAsia"/>
          <w:b/>
          <w:color w:val="FF0000"/>
          <w:szCs w:val="21"/>
          <w:u w:val="single"/>
        </w:rPr>
        <w:t>TH21103新公寓16号楼窗户内侧安全围栏安装工程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C849FE">
        <w:rPr>
          <w:rFonts w:hint="eastAsia"/>
        </w:rPr>
        <w:t>8</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C849FE">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0C3318" w:rsidRPr="00835DFD" w:rsidRDefault="00F62FC6" w:rsidP="000C3318">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0C3318" w:rsidRPr="00956390">
        <w:rPr>
          <w:rFonts w:hint="eastAsia"/>
          <w:b/>
        </w:rPr>
        <w:t>建设工程合同采用</w:t>
      </w:r>
      <w:r w:rsidR="000C3318">
        <w:rPr>
          <w:rFonts w:hint="eastAsia"/>
          <w:b/>
          <w:color w:val="FF0000"/>
        </w:rPr>
        <w:t>单</w:t>
      </w:r>
      <w:r w:rsidR="000C3318" w:rsidRPr="00406CD8">
        <w:rPr>
          <w:rFonts w:hint="eastAsia"/>
          <w:b/>
          <w:color w:val="FF0000"/>
        </w:rPr>
        <w:t>价合同</w:t>
      </w:r>
      <w:r w:rsidR="000C3318" w:rsidRPr="004B704F">
        <w:rPr>
          <w:rFonts w:hint="eastAsia"/>
        </w:rPr>
        <w:t>，</w:t>
      </w:r>
      <w:r w:rsidR="000C3318">
        <w:rPr>
          <w:color w:val="000000"/>
          <w:kern w:val="0"/>
          <w:sz w:val="24"/>
        </w:rPr>
        <w:t>单价合同是指合同当事人约定以工程量清单及其综合单价进行合同价格计算、调整和确认的建设工程施工合同，</w:t>
      </w:r>
      <w:r w:rsidR="000C3318">
        <w:rPr>
          <w:sz w:val="24"/>
        </w:rPr>
        <w:t>在约定的范围内合同单价不作调整</w:t>
      </w:r>
      <w:r w:rsidR="000C3318">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0C3318">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5236A">
        <w:rPr>
          <w:rFonts w:ascii="微软雅黑" w:eastAsia="微软雅黑" w:hAnsi="微软雅黑" w:hint="eastAsia"/>
          <w:color w:val="111111"/>
          <w:sz w:val="18"/>
          <w:szCs w:val="18"/>
          <w:shd w:val="clear" w:color="auto" w:fill="FFFFFF"/>
        </w:rPr>
        <w:t>420554.58</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A5236A" w:rsidRPr="00A5236A">
        <w:rPr>
          <w:rFonts w:hint="eastAsia"/>
          <w:b/>
          <w:color w:val="FF0000"/>
          <w:szCs w:val="21"/>
          <w:u w:val="single"/>
        </w:rPr>
        <w:t>TH21103新公寓16号楼窗户内侧安全围栏安装工程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D26" w:rsidRDefault="00F83D26">
      <w:pPr>
        <w:ind w:firstLine="420"/>
      </w:pPr>
      <w:r>
        <w:separator/>
      </w:r>
    </w:p>
  </w:endnote>
  <w:endnote w:type="continuationSeparator" w:id="0">
    <w:p w:rsidR="00F83D26" w:rsidRDefault="00F83D2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Pr="00D33636" w:rsidRDefault="00D446D6"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F14C7F" w:rsidRPr="00EF68AC">
      <w:rPr>
        <w:rFonts w:ascii="宋体" w:hAnsi="宋体"/>
        <w:kern w:val="0"/>
        <w:szCs w:val="21"/>
      </w:rPr>
      <w:fldChar w:fldCharType="begin"/>
    </w:r>
    <w:r w:rsidRPr="00EF68AC">
      <w:rPr>
        <w:rFonts w:ascii="宋体" w:hAnsi="宋体"/>
        <w:kern w:val="0"/>
        <w:szCs w:val="21"/>
      </w:rPr>
      <w:instrText xml:space="preserve"> PAGE </w:instrText>
    </w:r>
    <w:r w:rsidR="00F14C7F" w:rsidRPr="00EF68AC">
      <w:rPr>
        <w:rFonts w:ascii="宋体" w:hAnsi="宋体"/>
        <w:kern w:val="0"/>
        <w:szCs w:val="21"/>
      </w:rPr>
      <w:fldChar w:fldCharType="separate"/>
    </w:r>
    <w:r w:rsidR="000C3318">
      <w:rPr>
        <w:rFonts w:ascii="宋体" w:hAnsi="宋体"/>
        <w:noProof/>
        <w:kern w:val="0"/>
        <w:szCs w:val="21"/>
      </w:rPr>
      <w:t>44</w:t>
    </w:r>
    <w:r w:rsidR="00F14C7F" w:rsidRPr="00EF68AC">
      <w:rPr>
        <w:rFonts w:ascii="宋体" w:hAnsi="宋体"/>
        <w:kern w:val="0"/>
        <w:szCs w:val="21"/>
      </w:rPr>
      <w:fldChar w:fldCharType="end"/>
    </w:r>
    <w:r w:rsidRPr="00EF68AC">
      <w:rPr>
        <w:rFonts w:ascii="宋体" w:hAnsi="宋体" w:hint="eastAsia"/>
        <w:kern w:val="0"/>
        <w:szCs w:val="21"/>
      </w:rPr>
      <w:t xml:space="preserve"> 页 共 </w:t>
    </w:r>
    <w:r w:rsidR="00F14C7F" w:rsidRPr="00EF68AC">
      <w:rPr>
        <w:rFonts w:ascii="宋体" w:hAnsi="宋体"/>
        <w:kern w:val="0"/>
        <w:szCs w:val="21"/>
      </w:rPr>
      <w:fldChar w:fldCharType="begin"/>
    </w:r>
    <w:r w:rsidRPr="00EF68AC">
      <w:rPr>
        <w:rFonts w:ascii="宋体" w:hAnsi="宋体"/>
        <w:kern w:val="0"/>
        <w:szCs w:val="21"/>
      </w:rPr>
      <w:instrText xml:space="preserve"> NUMPAGES </w:instrText>
    </w:r>
    <w:r w:rsidR="00F14C7F" w:rsidRPr="00EF68AC">
      <w:rPr>
        <w:rFonts w:ascii="宋体" w:hAnsi="宋体"/>
        <w:kern w:val="0"/>
        <w:szCs w:val="21"/>
      </w:rPr>
      <w:fldChar w:fldCharType="separate"/>
    </w:r>
    <w:r w:rsidR="000C3318">
      <w:rPr>
        <w:rFonts w:ascii="宋体" w:hAnsi="宋体"/>
        <w:noProof/>
        <w:kern w:val="0"/>
        <w:szCs w:val="21"/>
      </w:rPr>
      <w:t>44</w:t>
    </w:r>
    <w:r w:rsidR="00F14C7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firstLineChars="0" w:firstLine="0"/>
      <w:jc w:val="center"/>
    </w:pPr>
    <w:r w:rsidRPr="00EF68AC">
      <w:rPr>
        <w:rFonts w:ascii="宋体" w:hAnsi="宋体" w:hint="eastAsia"/>
        <w:kern w:val="0"/>
        <w:szCs w:val="21"/>
      </w:rPr>
      <w:t xml:space="preserve">第 </w:t>
    </w:r>
    <w:r w:rsidR="00F14C7F" w:rsidRPr="00EF68AC">
      <w:rPr>
        <w:rFonts w:ascii="宋体" w:hAnsi="宋体"/>
        <w:kern w:val="0"/>
        <w:szCs w:val="21"/>
      </w:rPr>
      <w:fldChar w:fldCharType="begin"/>
    </w:r>
    <w:r w:rsidRPr="00EF68AC">
      <w:rPr>
        <w:rFonts w:ascii="宋体" w:hAnsi="宋体"/>
        <w:kern w:val="0"/>
        <w:szCs w:val="21"/>
      </w:rPr>
      <w:instrText xml:space="preserve"> PAGE </w:instrText>
    </w:r>
    <w:r w:rsidR="00F14C7F" w:rsidRPr="00EF68AC">
      <w:rPr>
        <w:rFonts w:ascii="宋体" w:hAnsi="宋体"/>
        <w:kern w:val="0"/>
        <w:szCs w:val="21"/>
      </w:rPr>
      <w:fldChar w:fldCharType="separate"/>
    </w:r>
    <w:r w:rsidR="000C3318">
      <w:rPr>
        <w:rFonts w:ascii="宋体" w:hAnsi="宋体"/>
        <w:noProof/>
        <w:kern w:val="0"/>
        <w:szCs w:val="21"/>
      </w:rPr>
      <w:t>43</w:t>
    </w:r>
    <w:r w:rsidR="00F14C7F" w:rsidRPr="00EF68AC">
      <w:rPr>
        <w:rFonts w:ascii="宋体" w:hAnsi="宋体"/>
        <w:kern w:val="0"/>
        <w:szCs w:val="21"/>
      </w:rPr>
      <w:fldChar w:fldCharType="end"/>
    </w:r>
    <w:r w:rsidRPr="00EF68AC">
      <w:rPr>
        <w:rFonts w:ascii="宋体" w:hAnsi="宋体" w:hint="eastAsia"/>
        <w:kern w:val="0"/>
        <w:szCs w:val="21"/>
      </w:rPr>
      <w:t xml:space="preserve"> 页 共 </w:t>
    </w:r>
    <w:r w:rsidR="00F14C7F" w:rsidRPr="00EF68AC">
      <w:rPr>
        <w:rFonts w:ascii="宋体" w:hAnsi="宋体"/>
        <w:kern w:val="0"/>
        <w:szCs w:val="21"/>
      </w:rPr>
      <w:fldChar w:fldCharType="begin"/>
    </w:r>
    <w:r w:rsidRPr="00EF68AC">
      <w:rPr>
        <w:rFonts w:ascii="宋体" w:hAnsi="宋体"/>
        <w:kern w:val="0"/>
        <w:szCs w:val="21"/>
      </w:rPr>
      <w:instrText xml:space="preserve"> NUMPAGES </w:instrText>
    </w:r>
    <w:r w:rsidR="00F14C7F" w:rsidRPr="00EF68AC">
      <w:rPr>
        <w:rFonts w:ascii="宋体" w:hAnsi="宋体"/>
        <w:kern w:val="0"/>
        <w:szCs w:val="21"/>
      </w:rPr>
      <w:fldChar w:fldCharType="separate"/>
    </w:r>
    <w:r w:rsidR="000C3318">
      <w:rPr>
        <w:rFonts w:ascii="宋体" w:hAnsi="宋体"/>
        <w:noProof/>
        <w:kern w:val="0"/>
        <w:szCs w:val="21"/>
      </w:rPr>
      <w:t>44</w:t>
    </w:r>
    <w:r w:rsidR="00F14C7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F14C7F">
    <w:pPr>
      <w:pStyle w:val="af1"/>
      <w:framePr w:wrap="around" w:vAnchor="text" w:hAnchor="margin" w:xAlign="right" w:y="1"/>
      <w:ind w:firstLine="360"/>
      <w:rPr>
        <w:rStyle w:val="af2"/>
      </w:rPr>
    </w:pPr>
    <w:r>
      <w:rPr>
        <w:rStyle w:val="af2"/>
      </w:rPr>
      <w:fldChar w:fldCharType="begin"/>
    </w:r>
    <w:r w:rsidR="00D446D6">
      <w:rPr>
        <w:rStyle w:val="af2"/>
      </w:rPr>
      <w:instrText xml:space="preserve">PAGE  </w:instrText>
    </w:r>
    <w:r>
      <w:rPr>
        <w:rStyle w:val="af2"/>
      </w:rPr>
      <w:fldChar w:fldCharType="separate"/>
    </w:r>
    <w:r w:rsidR="00D446D6">
      <w:rPr>
        <w:rStyle w:val="af2"/>
        <w:noProof/>
      </w:rPr>
      <w:t>58</w:t>
    </w:r>
    <w:r>
      <w:rPr>
        <w:rStyle w:val="af2"/>
      </w:rPr>
      <w:fldChar w:fldCharType="end"/>
    </w:r>
  </w:p>
  <w:p w:rsidR="00D446D6" w:rsidRDefault="00D446D6">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Pr="00EF68AC" w:rsidRDefault="00D446D6">
    <w:pPr>
      <w:pStyle w:val="af1"/>
      <w:ind w:right="360" w:firstLine="360"/>
      <w:jc w:val="center"/>
      <w:rPr>
        <w:rFonts w:ascii="宋体" w:hAnsi="宋体"/>
      </w:rPr>
    </w:pPr>
    <w:r w:rsidRPr="00EF68AC">
      <w:rPr>
        <w:rFonts w:ascii="宋体" w:hAnsi="宋体" w:hint="eastAsia"/>
        <w:kern w:val="0"/>
        <w:szCs w:val="21"/>
      </w:rPr>
      <w:t xml:space="preserve">第 </w:t>
    </w:r>
    <w:r w:rsidR="00F14C7F" w:rsidRPr="00EF68AC">
      <w:rPr>
        <w:rFonts w:ascii="宋体" w:hAnsi="宋体"/>
        <w:kern w:val="0"/>
        <w:szCs w:val="21"/>
      </w:rPr>
      <w:fldChar w:fldCharType="begin"/>
    </w:r>
    <w:r w:rsidRPr="00EF68AC">
      <w:rPr>
        <w:rFonts w:ascii="宋体" w:hAnsi="宋体"/>
        <w:kern w:val="0"/>
        <w:szCs w:val="21"/>
      </w:rPr>
      <w:instrText xml:space="preserve"> PAGE </w:instrText>
    </w:r>
    <w:r w:rsidR="00F14C7F" w:rsidRPr="00EF68AC">
      <w:rPr>
        <w:rFonts w:ascii="宋体" w:hAnsi="宋体"/>
        <w:kern w:val="0"/>
        <w:szCs w:val="21"/>
      </w:rPr>
      <w:fldChar w:fldCharType="separate"/>
    </w:r>
    <w:r w:rsidR="000C3318">
      <w:rPr>
        <w:rFonts w:ascii="宋体" w:hAnsi="宋体"/>
        <w:noProof/>
        <w:kern w:val="0"/>
        <w:szCs w:val="21"/>
      </w:rPr>
      <w:t>11</w:t>
    </w:r>
    <w:r w:rsidR="00F14C7F" w:rsidRPr="00EF68AC">
      <w:rPr>
        <w:rFonts w:ascii="宋体" w:hAnsi="宋体"/>
        <w:kern w:val="0"/>
        <w:szCs w:val="21"/>
      </w:rPr>
      <w:fldChar w:fldCharType="end"/>
    </w:r>
    <w:r w:rsidRPr="00EF68AC">
      <w:rPr>
        <w:rFonts w:ascii="宋体" w:hAnsi="宋体" w:hint="eastAsia"/>
        <w:kern w:val="0"/>
        <w:szCs w:val="21"/>
      </w:rPr>
      <w:t xml:space="preserve"> 页 共 </w:t>
    </w:r>
    <w:r w:rsidR="00F14C7F" w:rsidRPr="00EF68AC">
      <w:rPr>
        <w:rFonts w:ascii="宋体" w:hAnsi="宋体"/>
        <w:kern w:val="0"/>
        <w:szCs w:val="21"/>
      </w:rPr>
      <w:fldChar w:fldCharType="begin"/>
    </w:r>
    <w:r w:rsidRPr="00EF68AC">
      <w:rPr>
        <w:rFonts w:ascii="宋体" w:hAnsi="宋体"/>
        <w:kern w:val="0"/>
        <w:szCs w:val="21"/>
      </w:rPr>
      <w:instrText xml:space="preserve"> NUMPAGES </w:instrText>
    </w:r>
    <w:r w:rsidR="00F14C7F" w:rsidRPr="00EF68AC">
      <w:rPr>
        <w:rFonts w:ascii="宋体" w:hAnsi="宋体"/>
        <w:kern w:val="0"/>
        <w:szCs w:val="21"/>
      </w:rPr>
      <w:fldChar w:fldCharType="separate"/>
    </w:r>
    <w:r w:rsidR="000C3318">
      <w:rPr>
        <w:rFonts w:ascii="宋体" w:hAnsi="宋体"/>
        <w:noProof/>
        <w:kern w:val="0"/>
        <w:szCs w:val="21"/>
      </w:rPr>
      <w:t>44</w:t>
    </w:r>
    <w:r w:rsidR="00F14C7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firstLineChars="0" w:firstLine="0"/>
      <w:jc w:val="center"/>
    </w:pPr>
    <w:r w:rsidRPr="00EF68AC">
      <w:rPr>
        <w:rFonts w:ascii="宋体" w:hAnsi="宋体" w:hint="eastAsia"/>
        <w:kern w:val="0"/>
        <w:szCs w:val="21"/>
      </w:rPr>
      <w:t xml:space="preserve">第 </w:t>
    </w:r>
    <w:r w:rsidR="00F14C7F" w:rsidRPr="00EF68AC">
      <w:rPr>
        <w:rFonts w:ascii="宋体" w:hAnsi="宋体"/>
        <w:kern w:val="0"/>
        <w:szCs w:val="21"/>
      </w:rPr>
      <w:fldChar w:fldCharType="begin"/>
    </w:r>
    <w:r w:rsidRPr="00EF68AC">
      <w:rPr>
        <w:rFonts w:ascii="宋体" w:hAnsi="宋体"/>
        <w:kern w:val="0"/>
        <w:szCs w:val="21"/>
      </w:rPr>
      <w:instrText xml:space="preserve"> PAGE </w:instrText>
    </w:r>
    <w:r w:rsidR="00F14C7F" w:rsidRPr="00EF68AC">
      <w:rPr>
        <w:rFonts w:ascii="宋体" w:hAnsi="宋体"/>
        <w:kern w:val="0"/>
        <w:szCs w:val="21"/>
      </w:rPr>
      <w:fldChar w:fldCharType="separate"/>
    </w:r>
    <w:r w:rsidR="000C3318">
      <w:rPr>
        <w:rFonts w:ascii="宋体" w:hAnsi="宋体"/>
        <w:noProof/>
        <w:kern w:val="0"/>
        <w:szCs w:val="21"/>
      </w:rPr>
      <w:t>35</w:t>
    </w:r>
    <w:r w:rsidR="00F14C7F" w:rsidRPr="00EF68AC">
      <w:rPr>
        <w:rFonts w:ascii="宋体" w:hAnsi="宋体"/>
        <w:kern w:val="0"/>
        <w:szCs w:val="21"/>
      </w:rPr>
      <w:fldChar w:fldCharType="end"/>
    </w:r>
    <w:r w:rsidRPr="00EF68AC">
      <w:rPr>
        <w:rFonts w:ascii="宋体" w:hAnsi="宋体" w:hint="eastAsia"/>
        <w:kern w:val="0"/>
        <w:szCs w:val="21"/>
      </w:rPr>
      <w:t xml:space="preserve"> 页 共 </w:t>
    </w:r>
    <w:r w:rsidR="00F14C7F" w:rsidRPr="00EF68AC">
      <w:rPr>
        <w:rFonts w:ascii="宋体" w:hAnsi="宋体"/>
        <w:kern w:val="0"/>
        <w:szCs w:val="21"/>
      </w:rPr>
      <w:fldChar w:fldCharType="begin"/>
    </w:r>
    <w:r w:rsidRPr="00EF68AC">
      <w:rPr>
        <w:rFonts w:ascii="宋体" w:hAnsi="宋体"/>
        <w:kern w:val="0"/>
        <w:szCs w:val="21"/>
      </w:rPr>
      <w:instrText xml:space="preserve"> NUMPAGES </w:instrText>
    </w:r>
    <w:r w:rsidR="00F14C7F" w:rsidRPr="00EF68AC">
      <w:rPr>
        <w:rFonts w:ascii="宋体" w:hAnsi="宋体"/>
        <w:kern w:val="0"/>
        <w:szCs w:val="21"/>
      </w:rPr>
      <w:fldChar w:fldCharType="separate"/>
    </w:r>
    <w:r w:rsidR="000C3318">
      <w:rPr>
        <w:rFonts w:ascii="宋体" w:hAnsi="宋体"/>
        <w:noProof/>
        <w:kern w:val="0"/>
        <w:szCs w:val="21"/>
      </w:rPr>
      <w:t>44</w:t>
    </w:r>
    <w:r w:rsidR="00F14C7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F14C7F" w:rsidRPr="00EF68AC">
      <w:rPr>
        <w:rFonts w:ascii="宋体" w:hAnsi="宋体"/>
        <w:kern w:val="0"/>
        <w:szCs w:val="21"/>
      </w:rPr>
      <w:fldChar w:fldCharType="begin"/>
    </w:r>
    <w:r w:rsidRPr="00EF68AC">
      <w:rPr>
        <w:rFonts w:ascii="宋体" w:hAnsi="宋体"/>
        <w:kern w:val="0"/>
        <w:szCs w:val="21"/>
      </w:rPr>
      <w:instrText xml:space="preserve"> PAGE </w:instrText>
    </w:r>
    <w:r w:rsidR="00F14C7F" w:rsidRPr="00EF68AC">
      <w:rPr>
        <w:rFonts w:ascii="宋体" w:hAnsi="宋体"/>
        <w:kern w:val="0"/>
        <w:szCs w:val="21"/>
      </w:rPr>
      <w:fldChar w:fldCharType="separate"/>
    </w:r>
    <w:r>
      <w:rPr>
        <w:rFonts w:ascii="宋体" w:hAnsi="宋体"/>
        <w:noProof/>
        <w:kern w:val="0"/>
        <w:szCs w:val="21"/>
      </w:rPr>
      <w:t>56</w:t>
    </w:r>
    <w:r w:rsidR="00F14C7F" w:rsidRPr="00EF68AC">
      <w:rPr>
        <w:rFonts w:ascii="宋体" w:hAnsi="宋体"/>
        <w:kern w:val="0"/>
        <w:szCs w:val="21"/>
      </w:rPr>
      <w:fldChar w:fldCharType="end"/>
    </w:r>
    <w:r w:rsidRPr="00EF68AC">
      <w:rPr>
        <w:rFonts w:ascii="宋体" w:hAnsi="宋体" w:hint="eastAsia"/>
        <w:kern w:val="0"/>
        <w:szCs w:val="21"/>
      </w:rPr>
      <w:t xml:space="preserve"> 页 共 </w:t>
    </w:r>
    <w:r w:rsidR="00F14C7F" w:rsidRPr="00EF68AC">
      <w:rPr>
        <w:rFonts w:ascii="宋体" w:hAnsi="宋体"/>
        <w:kern w:val="0"/>
        <w:szCs w:val="21"/>
      </w:rPr>
      <w:fldChar w:fldCharType="begin"/>
    </w:r>
    <w:r w:rsidRPr="00EF68AC">
      <w:rPr>
        <w:rFonts w:ascii="宋体" w:hAnsi="宋体"/>
        <w:kern w:val="0"/>
        <w:szCs w:val="21"/>
      </w:rPr>
      <w:instrText xml:space="preserve"> NUMPAGES </w:instrText>
    </w:r>
    <w:r w:rsidR="00F14C7F" w:rsidRPr="00EF68AC">
      <w:rPr>
        <w:rFonts w:ascii="宋体" w:hAnsi="宋体"/>
        <w:kern w:val="0"/>
        <w:szCs w:val="21"/>
      </w:rPr>
      <w:fldChar w:fldCharType="separate"/>
    </w:r>
    <w:r>
      <w:rPr>
        <w:rFonts w:ascii="宋体" w:hAnsi="宋体"/>
        <w:noProof/>
        <w:kern w:val="0"/>
        <w:szCs w:val="21"/>
      </w:rPr>
      <w:t>57</w:t>
    </w:r>
    <w:r w:rsidR="00F14C7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firstLineChars="0" w:firstLine="0"/>
      <w:jc w:val="center"/>
    </w:pPr>
    <w:r w:rsidRPr="00EF68AC">
      <w:rPr>
        <w:rFonts w:ascii="宋体" w:hAnsi="宋体" w:hint="eastAsia"/>
        <w:kern w:val="0"/>
        <w:szCs w:val="21"/>
      </w:rPr>
      <w:t xml:space="preserve">第 </w:t>
    </w:r>
    <w:r w:rsidR="00F14C7F" w:rsidRPr="00EF68AC">
      <w:rPr>
        <w:rFonts w:ascii="宋体" w:hAnsi="宋体"/>
        <w:kern w:val="0"/>
        <w:szCs w:val="21"/>
      </w:rPr>
      <w:fldChar w:fldCharType="begin"/>
    </w:r>
    <w:r w:rsidRPr="00EF68AC">
      <w:rPr>
        <w:rFonts w:ascii="宋体" w:hAnsi="宋体"/>
        <w:kern w:val="0"/>
        <w:szCs w:val="21"/>
      </w:rPr>
      <w:instrText xml:space="preserve"> PAGE </w:instrText>
    </w:r>
    <w:r w:rsidR="00F14C7F" w:rsidRPr="00EF68AC">
      <w:rPr>
        <w:rFonts w:ascii="宋体" w:hAnsi="宋体"/>
        <w:kern w:val="0"/>
        <w:szCs w:val="21"/>
      </w:rPr>
      <w:fldChar w:fldCharType="separate"/>
    </w:r>
    <w:r w:rsidR="000C3318">
      <w:rPr>
        <w:rFonts w:ascii="宋体" w:hAnsi="宋体"/>
        <w:noProof/>
        <w:kern w:val="0"/>
        <w:szCs w:val="21"/>
      </w:rPr>
      <w:t>42</w:t>
    </w:r>
    <w:r w:rsidR="00F14C7F" w:rsidRPr="00EF68AC">
      <w:rPr>
        <w:rFonts w:ascii="宋体" w:hAnsi="宋体"/>
        <w:kern w:val="0"/>
        <w:szCs w:val="21"/>
      </w:rPr>
      <w:fldChar w:fldCharType="end"/>
    </w:r>
    <w:r w:rsidRPr="00EF68AC">
      <w:rPr>
        <w:rFonts w:ascii="宋体" w:hAnsi="宋体" w:hint="eastAsia"/>
        <w:kern w:val="0"/>
        <w:szCs w:val="21"/>
      </w:rPr>
      <w:t xml:space="preserve"> 页 共 </w:t>
    </w:r>
    <w:r w:rsidR="00F14C7F" w:rsidRPr="00EF68AC">
      <w:rPr>
        <w:rFonts w:ascii="宋体" w:hAnsi="宋体"/>
        <w:kern w:val="0"/>
        <w:szCs w:val="21"/>
      </w:rPr>
      <w:fldChar w:fldCharType="begin"/>
    </w:r>
    <w:r w:rsidRPr="00EF68AC">
      <w:rPr>
        <w:rFonts w:ascii="宋体" w:hAnsi="宋体"/>
        <w:kern w:val="0"/>
        <w:szCs w:val="21"/>
      </w:rPr>
      <w:instrText xml:space="preserve"> NUMPAGES </w:instrText>
    </w:r>
    <w:r w:rsidR="00F14C7F" w:rsidRPr="00EF68AC">
      <w:rPr>
        <w:rFonts w:ascii="宋体" w:hAnsi="宋体"/>
        <w:kern w:val="0"/>
        <w:szCs w:val="21"/>
      </w:rPr>
      <w:fldChar w:fldCharType="separate"/>
    </w:r>
    <w:r w:rsidR="000C3318">
      <w:rPr>
        <w:rFonts w:ascii="宋体" w:hAnsi="宋体"/>
        <w:noProof/>
        <w:kern w:val="0"/>
        <w:szCs w:val="21"/>
      </w:rPr>
      <w:t>44</w:t>
    </w:r>
    <w:r w:rsidR="00F14C7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C3318">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446D6" w:rsidRDefault="00F14C7F">
    <w:pPr>
      <w:pStyle w:val="af1"/>
      <w:ind w:right="360" w:firstLine="420"/>
      <w:rPr>
        <w:rFonts w:ascii="Arial" w:hAnsi="Arial" w:cs="Arial"/>
        <w:sz w:val="21"/>
        <w:szCs w:val="21"/>
      </w:rPr>
    </w:pPr>
    <w:r>
      <w:rPr>
        <w:rStyle w:val="af2"/>
        <w:rFonts w:ascii="Arial" w:hAnsi="Arial" w:cs="Arial"/>
        <w:sz w:val="21"/>
        <w:szCs w:val="21"/>
      </w:rPr>
      <w:fldChar w:fldCharType="begin"/>
    </w:r>
    <w:r w:rsidR="00D446D6">
      <w:rPr>
        <w:rStyle w:val="af2"/>
        <w:rFonts w:ascii="Arial" w:hAnsi="Arial" w:cs="Arial"/>
        <w:sz w:val="21"/>
        <w:szCs w:val="21"/>
      </w:rPr>
      <w:instrText xml:space="preserve"> PAGE </w:instrText>
    </w:r>
    <w:r>
      <w:rPr>
        <w:rStyle w:val="af2"/>
        <w:rFonts w:ascii="Arial" w:hAnsi="Arial" w:cs="Arial"/>
        <w:sz w:val="21"/>
        <w:szCs w:val="21"/>
      </w:rPr>
      <w:fldChar w:fldCharType="separate"/>
    </w:r>
    <w:r w:rsidR="00D446D6">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D26" w:rsidRDefault="00F83D26">
      <w:pPr>
        <w:ind w:firstLine="420"/>
      </w:pPr>
      <w:r>
        <w:separator/>
      </w:r>
    </w:p>
  </w:footnote>
  <w:footnote w:type="continuationSeparator" w:id="0">
    <w:p w:rsidR="00F83D26" w:rsidRDefault="00F83D26">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64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318"/>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67576"/>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0ACC"/>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81B"/>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49FE"/>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4C7F"/>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3D26"/>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B1D6-7747-4904-BFC3-357EF261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3302</TotalTime>
  <Pages>44</Pages>
  <Words>2844</Words>
  <Characters>16217</Characters>
  <Application>Microsoft Office Word</Application>
  <DocSecurity>0</DocSecurity>
  <Lines>135</Lines>
  <Paragraphs>38</Paragraphs>
  <ScaleCrop>false</ScaleCrop>
  <Company/>
  <LinksUpToDate>false</LinksUpToDate>
  <CharactersWithSpaces>19023</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230</cp:revision>
  <cp:lastPrinted>2019-11-27T06:18:00Z</cp:lastPrinted>
  <dcterms:created xsi:type="dcterms:W3CDTF">2017-08-10T09:00:00Z</dcterms:created>
  <dcterms:modified xsi:type="dcterms:W3CDTF">2021-08-02T02:01:00Z</dcterms:modified>
</cp:coreProperties>
</file>