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192" w:firstLineChars="20"/>
        <w:jc w:val="center"/>
        <w:rPr>
          <w:rFonts w:hint="eastAsia" w:ascii="宋体" w:hAnsi="宋体" w:eastAsia="黑体"/>
          <w:b/>
          <w:color w:val="FF0000"/>
          <w:sz w:val="36"/>
          <w:szCs w:val="36"/>
          <w:u w:val="single"/>
          <w:lang w:eastAsia="zh-CN"/>
        </w:rPr>
      </w:pPr>
      <w:r>
        <w:rPr>
          <w:rFonts w:hint="eastAsia" w:ascii="宋体" w:hAnsi="宋体" w:eastAsia="黑体"/>
          <w:b/>
          <w:color w:val="FF0000"/>
          <w:sz w:val="36"/>
          <w:szCs w:val="36"/>
          <w:u w:val="single"/>
          <w:lang w:eastAsia="zh-CN"/>
        </w:rPr>
        <w:t>一期人防工程修缮案</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2020</w:t>
      </w:r>
      <w:r>
        <w:rPr>
          <w:rFonts w:hint="eastAsia" w:ascii="宋体" w:hAnsi="宋体"/>
          <w:b/>
          <w:color w:val="FF0000"/>
          <w:sz w:val="32"/>
          <w:szCs w:val="32"/>
          <w:u w:val="single"/>
        </w:rPr>
        <w:t xml:space="preserve"> 4</w:t>
      </w:r>
      <w:r>
        <w:rPr>
          <w:rFonts w:hint="eastAsia" w:ascii="宋体" w:hAnsi="宋体"/>
          <w:b/>
          <w:color w:val="FF0000"/>
          <w:sz w:val="32"/>
          <w:szCs w:val="32"/>
          <w:u w:val="single"/>
          <w:lang w:val="en-US" w:eastAsia="zh-CN"/>
        </w:rPr>
        <w:t>5</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rPr>
        <w:t>TH20</w:t>
      </w:r>
      <w:r>
        <w:rPr>
          <w:rFonts w:hint="eastAsia" w:ascii="宋体" w:hAnsi="宋体"/>
          <w:b/>
          <w:color w:val="FF0000"/>
          <w:sz w:val="32"/>
          <w:szCs w:val="32"/>
          <w:u w:val="single"/>
          <w:lang w:val="en-US" w:eastAsia="zh-CN"/>
        </w:rPr>
        <w:t>165</w:t>
      </w:r>
      <w:r>
        <w:rPr>
          <w:rFonts w:hint="eastAsia" w:ascii="宋体" w:hAnsi="宋体"/>
          <w:b/>
          <w:color w:val="FF0000"/>
          <w:sz w:val="32"/>
          <w:szCs w:val="32"/>
          <w:u w:val="single"/>
        </w:rPr>
        <w:t>;</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rPr>
        <w:t>十二</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39"/>
          <w:rFonts w:hint="eastAsia" w:ascii="宋体" w:hAnsi="宋体"/>
          <w:color w:val="auto"/>
          <w:sz w:val="28"/>
          <w:szCs w:val="28"/>
        </w:rPr>
        <w:t>第一章 投标须知及投标须知前附表 ……</w:t>
      </w:r>
      <w:r>
        <w:rPr>
          <w:rStyle w:val="39"/>
          <w:rFonts w:ascii="宋体" w:hAnsi="宋体"/>
          <w:color w:val="auto"/>
          <w:sz w:val="28"/>
          <w:szCs w:val="28"/>
        </w:rPr>
        <w:t xml:space="preserve">……………………… </w:t>
      </w:r>
      <w:r>
        <w:rPr>
          <w:rStyle w:val="39"/>
          <w:rFonts w:hint="eastAsia" w:ascii="宋体" w:hAnsi="宋体"/>
          <w:color w:val="auto"/>
          <w:sz w:val="28"/>
          <w:szCs w:val="28"/>
        </w:rPr>
        <w:t xml:space="preserve"> </w:t>
      </w:r>
      <w:r>
        <w:rPr>
          <w:rStyle w:val="39"/>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6"/>
        <w:jc w:val="center"/>
        <w:rPr>
          <w:rFonts w:ascii="宋体" w:hAnsi="宋体"/>
          <w:sz w:val="28"/>
          <w:szCs w:val="28"/>
        </w:rPr>
      </w:pPr>
      <w:r>
        <w:fldChar w:fldCharType="begin"/>
      </w:r>
      <w:r>
        <w:instrText xml:space="preserve"> HYPERLINK \l "_Toc395611387" </w:instrText>
      </w:r>
      <w:r>
        <w:fldChar w:fldCharType="separate"/>
      </w:r>
      <w:r>
        <w:rPr>
          <w:rStyle w:val="39"/>
          <w:rFonts w:hint="eastAsia" w:ascii="宋体" w:hAnsi="宋体"/>
          <w:color w:val="auto"/>
          <w:sz w:val="28"/>
          <w:szCs w:val="28"/>
        </w:rPr>
        <w:t>第二章 合同条款 ……</w:t>
      </w:r>
      <w:r>
        <w:rPr>
          <w:rStyle w:val="39"/>
          <w:rFonts w:ascii="宋体" w:hAnsi="宋体"/>
          <w:color w:val="auto"/>
          <w:sz w:val="28"/>
          <w:szCs w:val="28"/>
        </w:rPr>
        <w:t xml:space="preserve">…………………………………………… </w:t>
      </w:r>
      <w:r>
        <w:rPr>
          <w:rStyle w:val="39"/>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6"/>
        <w:jc w:val="center"/>
        <w:rPr>
          <w:rFonts w:ascii="宋体" w:hAnsi="宋体"/>
          <w:sz w:val="28"/>
          <w:szCs w:val="28"/>
        </w:rPr>
      </w:pPr>
      <w:r>
        <w:fldChar w:fldCharType="begin"/>
      </w:r>
      <w:r>
        <w:instrText xml:space="preserve"> HYPERLINK \l "_Toc395611388" </w:instrText>
      </w:r>
      <w:r>
        <w:fldChar w:fldCharType="separate"/>
      </w:r>
      <w:r>
        <w:rPr>
          <w:rStyle w:val="39"/>
          <w:rFonts w:hint="eastAsia" w:ascii="宋体" w:hAnsi="宋体"/>
          <w:color w:val="auto"/>
          <w:sz w:val="28"/>
          <w:szCs w:val="28"/>
        </w:rPr>
        <w:t>第三章 投标文件商务标部分格式 ……</w:t>
      </w:r>
      <w:r>
        <w:rPr>
          <w:rStyle w:val="39"/>
          <w:rFonts w:ascii="宋体" w:hAnsi="宋体"/>
          <w:color w:val="auto"/>
          <w:sz w:val="28"/>
          <w:szCs w:val="28"/>
        </w:rPr>
        <w:t>…………………………</w:t>
      </w:r>
      <w:r>
        <w:rPr>
          <w:rStyle w:val="39"/>
          <w:rFonts w:hint="eastAsia" w:ascii="宋体" w:hAnsi="宋体"/>
          <w:color w:val="auto"/>
          <w:sz w:val="28"/>
          <w:szCs w:val="28"/>
        </w:rPr>
        <w:t xml:space="preserve"> </w:t>
      </w:r>
      <w:r>
        <w:rPr>
          <w:rStyle w:val="39"/>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6"/>
        <w:jc w:val="center"/>
        <w:rPr>
          <w:rFonts w:ascii="宋体" w:hAnsi="宋体"/>
          <w:sz w:val="28"/>
          <w:szCs w:val="28"/>
        </w:rPr>
      </w:pPr>
      <w:r>
        <w:fldChar w:fldCharType="begin"/>
      </w:r>
      <w:r>
        <w:instrText xml:space="preserve"> HYPERLINK \l "_Toc395611389" </w:instrText>
      </w:r>
      <w:r>
        <w:fldChar w:fldCharType="separate"/>
      </w:r>
      <w:r>
        <w:rPr>
          <w:rStyle w:val="39"/>
          <w:rFonts w:hint="eastAsia" w:ascii="宋体" w:hAnsi="宋体"/>
          <w:color w:val="auto"/>
          <w:sz w:val="28"/>
          <w:szCs w:val="28"/>
        </w:rPr>
        <w:t>第四章 投标文件经济标部分格式 ……</w:t>
      </w:r>
      <w:r>
        <w:rPr>
          <w:rStyle w:val="39"/>
          <w:rFonts w:ascii="宋体" w:hAnsi="宋体"/>
          <w:color w:val="auto"/>
          <w:sz w:val="28"/>
          <w:szCs w:val="28"/>
        </w:rPr>
        <w:t xml:space="preserve">………………………… </w:t>
      </w:r>
      <w:r>
        <w:rPr>
          <w:rStyle w:val="39"/>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6"/>
        <w:jc w:val="center"/>
        <w:rPr>
          <w:rFonts w:ascii="宋体" w:hAnsi="宋体"/>
          <w:sz w:val="28"/>
          <w:szCs w:val="28"/>
        </w:rPr>
      </w:pPr>
      <w:r>
        <w:fldChar w:fldCharType="begin"/>
      </w:r>
      <w:r>
        <w:instrText xml:space="preserve"> HYPERLINK \l "_Toc395611390" </w:instrText>
      </w:r>
      <w:r>
        <w:fldChar w:fldCharType="separate"/>
      </w:r>
      <w:r>
        <w:rPr>
          <w:rStyle w:val="39"/>
          <w:rFonts w:hint="eastAsia" w:ascii="宋体" w:hAnsi="宋体"/>
          <w:color w:val="auto"/>
          <w:sz w:val="28"/>
          <w:szCs w:val="28"/>
        </w:rPr>
        <w:t>第五章 投标文件技术标部分格式 ……</w:t>
      </w:r>
      <w:r>
        <w:rPr>
          <w:rStyle w:val="39"/>
          <w:rFonts w:ascii="宋体" w:hAnsi="宋体"/>
          <w:color w:val="auto"/>
          <w:sz w:val="28"/>
          <w:szCs w:val="28"/>
        </w:rPr>
        <w:t>…………………………</w:t>
      </w:r>
      <w:r>
        <w:rPr>
          <w:rStyle w:val="39"/>
          <w:rFonts w:hint="eastAsia" w:ascii="宋体" w:hAnsi="宋体"/>
          <w:color w:val="auto"/>
          <w:sz w:val="28"/>
          <w:szCs w:val="28"/>
        </w:rPr>
        <w:t xml:space="preserve"> </w:t>
      </w:r>
      <w:r>
        <w:rPr>
          <w:rStyle w:val="39"/>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6"/>
        <w:rPr>
          <w:rFonts w:ascii="宋体" w:hAnsi="宋体"/>
          <w:sz w:val="28"/>
          <w:szCs w:val="28"/>
        </w:rPr>
      </w:pPr>
      <w:r>
        <w:rPr>
          <w:rStyle w:val="39"/>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39"/>
          <w:rFonts w:hint="eastAsia" w:ascii="宋体" w:hAnsi="宋体"/>
          <w:color w:val="auto"/>
          <w:sz w:val="28"/>
          <w:szCs w:val="28"/>
        </w:rPr>
        <w:t>第六章 评标办法 ……</w:t>
      </w:r>
      <w:r>
        <w:rPr>
          <w:rStyle w:val="39"/>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2"/>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hint="eastAsia" w:ascii="宋体" w:hAnsi="宋体" w:eastAsia="宋体"/>
                <w:b/>
                <w:szCs w:val="21"/>
                <w:lang w:eastAsia="zh-CN"/>
              </w:rPr>
            </w:pPr>
            <w:r>
              <w:rPr>
                <w:rFonts w:hint="eastAsia" w:ascii="宋体" w:hAnsi="宋体"/>
                <w:b w:val="0"/>
                <w:bCs/>
                <w:szCs w:val="21"/>
                <w:lang w:eastAsia="zh-CN"/>
              </w:rPr>
              <w:t>一期人防工程设施修缮案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w:t>
            </w:r>
            <w:r>
              <w:rPr>
                <w:rFonts w:hint="eastAsia"/>
                <w:color w:val="FF0000"/>
                <w:lang w:eastAsia="zh-CN"/>
              </w:rPr>
              <w:t>的人防设施</w:t>
            </w:r>
            <w:r>
              <w:rPr>
                <w:rFonts w:hint="eastAsia"/>
                <w:color w:val="FF000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01</w:t>
            </w:r>
            <w:r>
              <w:rPr>
                <w:rFonts w:hint="eastAsia"/>
                <w:color w:val="FF0000"/>
              </w:rPr>
              <w:t>月</w:t>
            </w:r>
            <w:r>
              <w:rPr>
                <w:rFonts w:hint="eastAsia"/>
                <w:color w:val="FF0000"/>
                <w:lang w:val="en-US" w:eastAsia="zh-CN"/>
              </w:rPr>
              <w:t>06</w:t>
            </w:r>
            <w:r>
              <w:rPr>
                <w:rFonts w:hint="eastAsia"/>
                <w:color w:val="FF0000"/>
              </w:rPr>
              <w:t>日，招标人要求工期：</w:t>
            </w:r>
            <w:r>
              <w:rPr>
                <w:rFonts w:hint="eastAsia"/>
                <w:color w:val="FF0000"/>
                <w:lang w:val="en-US" w:eastAsia="zh-CN"/>
              </w:rPr>
              <w:t>40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spacing w:line="300" w:lineRule="auto"/>
              <w:ind w:left="380" w:leftChars="31" w:hanging="315" w:hangingChars="150"/>
              <w:rPr>
                <w:color w:val="000000"/>
              </w:rPr>
            </w:pPr>
            <w:r>
              <w:rPr>
                <w:rFonts w:hint="eastAsia"/>
                <w:color w:val="FF0000"/>
              </w:rPr>
              <w:t>2、具有建筑工程施工总承包三级及以上资质</w:t>
            </w:r>
          </w:p>
          <w:p>
            <w:pPr>
              <w:pStyle w:val="55"/>
            </w:pPr>
            <w:r>
              <w:rPr>
                <w:rFonts w:hint="eastAsia"/>
              </w:rPr>
              <w:t>3、拟派项目经理应为受聘于投标人的建筑工程专业</w:t>
            </w:r>
            <w:r>
              <w:rPr>
                <w:rFonts w:hint="eastAsia"/>
                <w:lang w:eastAsia="zh-CN"/>
              </w:rPr>
              <w:t>一</w:t>
            </w:r>
            <w:r>
              <w:rPr>
                <w:rFonts w:hint="eastAsia"/>
              </w:rPr>
              <w:t>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（2017年12月-20</w:t>
            </w:r>
            <w:r>
              <w:rPr>
                <w:rFonts w:hint="eastAsia"/>
                <w:color w:val="FF0000"/>
                <w:lang w:val="en-US" w:eastAsia="zh-CN"/>
              </w:rPr>
              <w:t>2</w:t>
            </w:r>
            <w:r>
              <w:rPr>
                <w:rFonts w:hint="eastAsia"/>
                <w:color w:val="FF0000"/>
              </w:rPr>
              <w:t>0年12月）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b w:val="0"/>
                <w:bCs w:val="0"/>
                <w:color w:val="auto"/>
              </w:rPr>
            </w:pPr>
            <w:r>
              <w:rPr>
                <w:rFonts w:hint="eastAsia"/>
                <w:b w:val="0"/>
                <w:bCs w:val="0"/>
                <w:color w:val="auto"/>
              </w:rPr>
              <w:t>地  点：北京市昌</w:t>
            </w:r>
            <w:r>
              <w:rPr>
                <w:b w:val="0"/>
                <w:bCs w:val="0"/>
                <w:color w:val="auto"/>
              </w:rPr>
              <w:t>平区</w:t>
            </w:r>
            <w:r>
              <w:rPr>
                <w:rFonts w:hint="eastAsia"/>
                <w:b w:val="0"/>
                <w:bCs w:val="0"/>
                <w:color w:val="auto"/>
              </w:rPr>
              <w:t>立</w:t>
            </w:r>
            <w:r>
              <w:rPr>
                <w:b w:val="0"/>
                <w:bCs w:val="0"/>
                <w:color w:val="auto"/>
              </w:rPr>
              <w:t>汤路</w:t>
            </w:r>
            <w:r>
              <w:rPr>
                <w:rFonts w:hint="eastAsia"/>
                <w:b w:val="0"/>
                <w:bCs w:val="0"/>
                <w:color w:val="auto"/>
              </w:rPr>
              <w:t>168号</w:t>
            </w:r>
            <w:r>
              <w:rPr>
                <w:b w:val="0"/>
                <w:bCs w:val="0"/>
                <w:color w:val="auto"/>
              </w:rPr>
              <w:t>院</w:t>
            </w:r>
          </w:p>
          <w:p>
            <w:pPr>
              <w:pStyle w:val="55"/>
              <w:ind w:left="105" w:leftChars="50" w:firstLine="735" w:firstLineChars="350"/>
              <w:rPr>
                <w:b w:val="0"/>
                <w:bCs w:val="0"/>
                <w:color w:val="auto"/>
              </w:rPr>
            </w:pPr>
            <w:r>
              <w:rPr>
                <w:rFonts w:hint="eastAsia"/>
                <w:b w:val="0"/>
                <w:bCs w:val="0"/>
                <w:color w:val="auto"/>
              </w:rPr>
              <w:t>北京清</w:t>
            </w:r>
            <w:r>
              <w:rPr>
                <w:b w:val="0"/>
                <w:bCs w:val="0"/>
                <w:color w:val="auto"/>
              </w:rPr>
              <w:t>华长庚医院</w:t>
            </w:r>
          </w:p>
          <w:p>
            <w:pPr>
              <w:pStyle w:val="55"/>
              <w:rPr>
                <w:b w:val="0"/>
                <w:bCs w:val="0"/>
                <w:color w:val="auto"/>
              </w:rPr>
            </w:pPr>
            <w:r>
              <w:rPr>
                <w:rFonts w:hint="eastAsia"/>
                <w:b w:val="0"/>
                <w:bCs w:val="0"/>
                <w:color w:val="auto"/>
              </w:rPr>
              <w:t>时  间：2020年12月</w:t>
            </w:r>
            <w:r>
              <w:rPr>
                <w:rFonts w:hint="eastAsia"/>
                <w:b w:val="0"/>
                <w:bCs w:val="0"/>
                <w:color w:val="auto"/>
                <w:lang w:val="en-US" w:eastAsia="zh-CN"/>
              </w:rPr>
              <w:t>31</w:t>
            </w:r>
            <w:r>
              <w:rPr>
                <w:rFonts w:hint="eastAsia"/>
                <w:b w:val="0"/>
                <w:bCs w:val="0"/>
                <w:color w:val="auto"/>
              </w:rPr>
              <w:t>日</w:t>
            </w:r>
            <w:r>
              <w:rPr>
                <w:rFonts w:hint="eastAsia"/>
                <w:b w:val="0"/>
                <w:bCs w:val="0"/>
                <w:color w:val="auto"/>
                <w:lang w:val="en-US" w:eastAsia="zh-CN"/>
              </w:rPr>
              <w:t xml:space="preserve">  </w:t>
            </w:r>
            <w:r>
              <w:rPr>
                <w:rFonts w:hint="eastAsia"/>
                <w:b w:val="0"/>
                <w:bCs w:val="0"/>
                <w:color w:val="auto"/>
                <w:lang w:eastAsia="zh-CN"/>
              </w:rPr>
              <w:t>上</w:t>
            </w:r>
            <w:r>
              <w:rPr>
                <w:rFonts w:hint="eastAsia"/>
                <w:b w:val="0"/>
                <w:bCs w:val="0"/>
                <w:color w:val="auto"/>
              </w:rPr>
              <w:t>午 1</w:t>
            </w:r>
            <w:r>
              <w:rPr>
                <w:rFonts w:hint="eastAsia"/>
                <w:b w:val="0"/>
                <w:bCs w:val="0"/>
                <w:color w:val="auto"/>
                <w:lang w:val="en-US" w:eastAsia="zh-CN"/>
              </w:rPr>
              <w:t>0</w:t>
            </w:r>
            <w:r>
              <w:rPr>
                <w:rFonts w:hint="eastAsia"/>
                <w:b w:val="0"/>
                <w:bCs w:val="0"/>
                <w:color w:val="auto"/>
              </w:rPr>
              <w:t>:</w:t>
            </w:r>
            <w:r>
              <w:rPr>
                <w:rFonts w:hint="eastAsia"/>
                <w:b w:val="0"/>
                <w:bCs w:val="0"/>
                <w:color w:val="auto"/>
                <w:lang w:val="en-US" w:eastAsia="zh-CN"/>
              </w:rPr>
              <w:t>3</w:t>
            </w:r>
            <w:r>
              <w:rPr>
                <w:rFonts w:hint="eastAsia"/>
                <w:b w:val="0"/>
                <w:bCs w:val="0"/>
                <w:color w:val="auto"/>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val="0"/>
                <w:bCs w:val="0"/>
                <w:color w:val="auto"/>
              </w:rPr>
            </w:pPr>
            <w:r>
              <w:rPr>
                <w:rFonts w:hint="eastAsia"/>
                <w:b w:val="0"/>
                <w:bCs w:val="0"/>
                <w:color w:val="auto"/>
              </w:rPr>
              <w:t xml:space="preserve">开始时间：2020年12月 </w:t>
            </w:r>
            <w:r>
              <w:rPr>
                <w:rFonts w:hint="eastAsia"/>
                <w:b w:val="0"/>
                <w:bCs w:val="0"/>
                <w:color w:val="auto"/>
                <w:lang w:val="en-US" w:eastAsia="zh-CN"/>
              </w:rPr>
              <w:t>31</w:t>
            </w:r>
            <w:r>
              <w:rPr>
                <w:rFonts w:hint="eastAsia"/>
                <w:b w:val="0"/>
                <w:bCs w:val="0"/>
                <w:color w:val="auto"/>
              </w:rPr>
              <w:t xml:space="preserve">日 </w:t>
            </w:r>
            <w:r>
              <w:rPr>
                <w:rFonts w:hint="eastAsia"/>
                <w:b w:val="0"/>
                <w:bCs w:val="0"/>
                <w:color w:val="auto"/>
                <w:lang w:eastAsia="zh-CN"/>
              </w:rPr>
              <w:t>上</w:t>
            </w:r>
            <w:r>
              <w:rPr>
                <w:rFonts w:hint="eastAsia"/>
                <w:b w:val="0"/>
                <w:bCs w:val="0"/>
                <w:color w:val="auto"/>
              </w:rPr>
              <w:t>午 1</w:t>
            </w:r>
            <w:r>
              <w:rPr>
                <w:rFonts w:hint="eastAsia"/>
                <w:b w:val="0"/>
                <w:bCs w:val="0"/>
                <w:color w:val="auto"/>
                <w:lang w:val="en-US" w:eastAsia="zh-CN"/>
              </w:rPr>
              <w:t>0</w:t>
            </w:r>
            <w:r>
              <w:rPr>
                <w:rFonts w:hint="eastAsia"/>
                <w:b w:val="0"/>
                <w:bCs w:val="0"/>
                <w:color w:val="auto"/>
              </w:rPr>
              <w:t>:</w:t>
            </w:r>
            <w:r>
              <w:rPr>
                <w:rFonts w:hint="eastAsia"/>
                <w:b w:val="0"/>
                <w:bCs w:val="0"/>
                <w:color w:val="auto"/>
                <w:lang w:val="en-US" w:eastAsia="zh-CN"/>
              </w:rPr>
              <w:t>3</w:t>
            </w:r>
            <w:r>
              <w:rPr>
                <w:rFonts w:hint="eastAsia"/>
                <w:b w:val="0"/>
                <w:bCs w:val="0"/>
                <w:color w:val="auto"/>
              </w:rPr>
              <w:t>0 时</w:t>
            </w:r>
          </w:p>
          <w:p>
            <w:pPr>
              <w:pStyle w:val="55"/>
              <w:rPr>
                <w:b w:val="0"/>
                <w:bCs w:val="0"/>
                <w:color w:val="auto"/>
              </w:rPr>
            </w:pPr>
            <w:r>
              <w:rPr>
                <w:rFonts w:hint="eastAsia"/>
                <w:b w:val="0"/>
                <w:bCs w:val="0"/>
                <w:color w:val="auto"/>
              </w:rPr>
              <w:t>地    点: 北京清</w:t>
            </w:r>
            <w:r>
              <w:rPr>
                <w:b w:val="0"/>
                <w:bCs w:val="0"/>
                <w:color w:val="auto"/>
              </w:rP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eastAsia="宋体" w:cs="宋体"/>
                <w:b w:val="0"/>
                <w:i w:val="0"/>
                <w:caps w:val="0"/>
                <w:color w:val="111111"/>
                <w:spacing w:val="0"/>
                <w:sz w:val="21"/>
                <w:szCs w:val="21"/>
                <w:shd w:val="clear" w:fill="FFFFFF"/>
              </w:rPr>
              <w:t>231039.06</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eastAsia="zh-CN"/>
              </w:rPr>
              <w:t>贰拾叁万壹仟零叁拾玖元陆分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 xml:space="preserve">2020年12 月 </w:t>
            </w:r>
            <w:r>
              <w:rPr>
                <w:rFonts w:hint="eastAsia" w:ascii="宋体" w:hAnsi="宋体"/>
                <w:color w:val="FF0000"/>
                <w:lang w:val="en-US" w:eastAsia="zh-CN"/>
              </w:rPr>
              <w:t>25</w:t>
            </w:r>
            <w:r>
              <w:rPr>
                <w:rFonts w:hint="eastAsia" w:ascii="宋体" w:hAnsi="宋体"/>
                <w:color w:val="FF0000"/>
              </w:rPr>
              <w:t>日</w:t>
            </w:r>
            <w:r>
              <w:rPr>
                <w:rFonts w:ascii="宋体" w:hAnsi="宋体"/>
                <w:color w:val="FF0000"/>
              </w:rPr>
              <w:t>至</w:t>
            </w:r>
            <w:r>
              <w:rPr>
                <w:rFonts w:hint="eastAsia" w:ascii="宋体" w:hAnsi="宋体"/>
                <w:color w:val="FF0000"/>
              </w:rPr>
              <w:t xml:space="preserve">2020年 12月 </w:t>
            </w:r>
            <w:r>
              <w:rPr>
                <w:rFonts w:hint="eastAsia" w:ascii="宋体" w:hAnsi="宋体"/>
                <w:color w:val="FF0000"/>
                <w:lang w:val="en-US" w:eastAsia="zh-CN"/>
              </w:rPr>
              <w:t>30</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lang w:eastAsia="zh-CN"/>
              </w:rPr>
              <w:t>四层会议室</w:t>
            </w:r>
            <w:r>
              <w:rPr>
                <w:rFonts w:hint="eastAsia"/>
                <w:color w:val="FF0000"/>
                <w:lang w:val="en-US" w:eastAsia="zh-CN"/>
              </w:rPr>
              <w:t>2</w:t>
            </w:r>
            <w:r>
              <w:rPr>
                <w:rFonts w:hint="eastAsia"/>
                <w:color w:val="FF0000"/>
              </w:rPr>
              <w:t>。联</w:t>
            </w:r>
            <w:r>
              <w:rPr>
                <w:color w:val="FF0000"/>
              </w:rPr>
              <w:t>系人：</w:t>
            </w:r>
            <w:r>
              <w:rPr>
                <w:rFonts w:hint="eastAsia"/>
                <w:color w:val="FF0000"/>
                <w:lang w:eastAsia="zh-CN"/>
              </w:rPr>
              <w:t>李</w:t>
            </w:r>
            <w:r>
              <w:rPr>
                <w:rFonts w:hint="eastAsia"/>
                <w:color w:val="FF0000"/>
              </w:rPr>
              <w:t>老师</w:t>
            </w:r>
            <w:r>
              <w:rPr>
                <w:color w:val="FF0000"/>
              </w:rPr>
              <w:t>，联系电话：561188</w:t>
            </w:r>
            <w:r>
              <w:rPr>
                <w:rFonts w:hint="eastAsia"/>
                <w:color w:val="FF0000"/>
                <w:lang w:val="en-US" w:eastAsia="zh-CN"/>
              </w:rPr>
              <w:t>13</w:t>
            </w:r>
            <w:bookmarkStart w:id="22" w:name="_GoBack"/>
            <w:bookmarkEnd w:id="22"/>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7" w:firstLineChars="246"/>
        <w:rPr>
          <w:b/>
          <w:color w:val="FF0000"/>
          <w:szCs w:val="21"/>
          <w:u w:val="single"/>
        </w:rPr>
      </w:pPr>
      <w:r>
        <w:rPr>
          <w:rFonts w:hint="eastAsia"/>
        </w:rPr>
        <w:t>项目名称：</w:t>
      </w:r>
      <w:r>
        <w:rPr>
          <w:rFonts w:hint="eastAsia" w:ascii="宋体" w:hAnsi="宋体"/>
          <w:b w:val="0"/>
          <w:bCs/>
          <w:szCs w:val="21"/>
          <w:lang w:eastAsia="zh-CN"/>
        </w:rPr>
        <w:t>一期人防工程设施修缮案</w:t>
      </w:r>
    </w:p>
    <w:p>
      <w:pPr>
        <w:pStyle w:val="7"/>
        <w:ind w:firstLine="517" w:firstLineChars="246"/>
      </w:pPr>
      <w:r>
        <w:rPr>
          <w:rFonts w:hint="eastAsia"/>
        </w:rPr>
        <w:t>招 标 人：北京清华</w:t>
      </w:r>
      <w:r>
        <w:t>长庚</w:t>
      </w:r>
      <w:r>
        <w:rPr>
          <w:rFonts w:hint="eastAsia"/>
        </w:rPr>
        <w:t>医院</w:t>
      </w:r>
    </w:p>
    <w:p>
      <w:pPr>
        <w:pStyle w:val="7"/>
        <w:ind w:firstLine="517"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投标人在近三年内（2017年</w:t>
      </w:r>
      <w:r>
        <w:rPr>
          <w:rFonts w:hint="eastAsia"/>
          <w:lang w:val="en-US" w:eastAsia="zh-CN"/>
        </w:rPr>
        <w:t>12</w:t>
      </w:r>
      <w:r>
        <w:rPr>
          <w:rFonts w:hint="eastAsia"/>
        </w:rPr>
        <w:t>月-2020年</w:t>
      </w:r>
      <w:r>
        <w:rPr>
          <w:rFonts w:hint="eastAsia"/>
          <w:lang w:val="en-US" w:eastAsia="zh-CN"/>
        </w:rPr>
        <w:t>12</w:t>
      </w:r>
      <w:r>
        <w:rPr>
          <w:rFonts w:hint="eastAsia"/>
        </w:rPr>
        <w:t>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3"/>
        <w:tabs>
          <w:tab w:val="left" w:pos="540"/>
        </w:tabs>
        <w:ind w:firstLine="643"/>
        <w:jc w:val="center"/>
        <w:rPr>
          <w:b/>
          <w:bCs/>
          <w:sz w:val="32"/>
          <w:szCs w:val="18"/>
        </w:rPr>
      </w:pPr>
    </w:p>
    <w:p>
      <w:pPr>
        <w:pStyle w:val="33"/>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2"/>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9"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42"/>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42"/>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eastAsia="宋体" w:cs="宋体"/>
          <w:b w:val="0"/>
          <w:i w:val="0"/>
          <w:caps w:val="0"/>
          <w:color w:val="111111"/>
          <w:spacing w:val="0"/>
          <w:sz w:val="21"/>
          <w:szCs w:val="21"/>
          <w:shd w:val="clear" w:fill="FFFFFF"/>
        </w:rPr>
        <w:t>231039.06</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2" w:firstLineChars="177"/>
        <w:jc w:val="left"/>
        <w:rPr>
          <w:rFonts w:ascii="宋体" w:hAnsi="宋体"/>
          <w:szCs w:val="21"/>
        </w:rPr>
      </w:pPr>
      <w:r>
        <w:rPr>
          <w:rFonts w:ascii="宋体" w:hAnsi="宋体"/>
          <w:szCs w:val="21"/>
        </w:rPr>
        <w:t>全文采用MICROSOFT——WORD2007版本打印；</w:t>
      </w:r>
    </w:p>
    <w:p>
      <w:pPr>
        <w:numPr>
          <w:ilvl w:val="0"/>
          <w:numId w:val="4"/>
        </w:numPr>
        <w:ind w:left="0" w:firstLine="372" w:firstLineChars="177"/>
        <w:jc w:val="left"/>
        <w:rPr>
          <w:rFonts w:ascii="宋体" w:hAnsi="宋体"/>
          <w:szCs w:val="21"/>
        </w:rPr>
      </w:pPr>
      <w:r>
        <w:rPr>
          <w:rFonts w:ascii="宋体" w:hAnsi="宋体"/>
          <w:szCs w:val="21"/>
        </w:rPr>
        <w:t>纸张：A4白色复印纸（70g）；</w:t>
      </w:r>
    </w:p>
    <w:p>
      <w:pPr>
        <w:numPr>
          <w:ilvl w:val="0"/>
          <w:numId w:val="4"/>
        </w:numPr>
        <w:ind w:left="0" w:firstLine="372" w:firstLineChars="177"/>
        <w:jc w:val="left"/>
        <w:rPr>
          <w:rFonts w:ascii="宋体" w:hAnsi="宋体"/>
          <w:szCs w:val="21"/>
        </w:rPr>
      </w:pPr>
      <w:r>
        <w:rPr>
          <w:rFonts w:ascii="宋体" w:hAnsi="宋体"/>
          <w:szCs w:val="21"/>
        </w:rPr>
        <w:t>字体：宋体；</w:t>
      </w:r>
    </w:p>
    <w:p>
      <w:pPr>
        <w:numPr>
          <w:ilvl w:val="0"/>
          <w:numId w:val="4"/>
        </w:numPr>
        <w:ind w:left="0" w:firstLine="372"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2" w:firstLineChars="177"/>
        <w:jc w:val="left"/>
        <w:rPr>
          <w:rFonts w:ascii="宋体" w:hAnsi="宋体"/>
          <w:szCs w:val="21"/>
        </w:rPr>
      </w:pPr>
      <w:r>
        <w:rPr>
          <w:rFonts w:ascii="宋体" w:hAnsi="宋体"/>
          <w:szCs w:val="21"/>
        </w:rPr>
        <w:t>行距：固定值22磅；</w:t>
      </w:r>
    </w:p>
    <w:p>
      <w:pPr>
        <w:numPr>
          <w:ilvl w:val="0"/>
          <w:numId w:val="4"/>
        </w:numPr>
        <w:ind w:left="0" w:firstLine="372" w:firstLineChars="177"/>
        <w:jc w:val="left"/>
        <w:rPr>
          <w:rFonts w:ascii="宋体" w:hAnsi="宋体"/>
          <w:szCs w:val="21"/>
        </w:rPr>
      </w:pPr>
      <w:r>
        <w:rPr>
          <w:rFonts w:ascii="宋体" w:hAnsi="宋体"/>
          <w:szCs w:val="21"/>
        </w:rPr>
        <w:t>页边距：上2.5厘米，其余均为2厘米；</w:t>
      </w:r>
    </w:p>
    <w:p>
      <w:pPr>
        <w:numPr>
          <w:ilvl w:val="0"/>
          <w:numId w:val="4"/>
        </w:numPr>
        <w:ind w:left="0" w:firstLine="372" w:firstLineChars="177"/>
        <w:jc w:val="left"/>
        <w:rPr>
          <w:rFonts w:ascii="宋体" w:hAnsi="宋体"/>
          <w:szCs w:val="21"/>
        </w:rPr>
      </w:pPr>
      <w:r>
        <w:rPr>
          <w:rFonts w:ascii="宋体" w:hAnsi="宋体"/>
          <w:szCs w:val="21"/>
        </w:rPr>
        <w:t>包括图表，不允许使用彩色打印；</w:t>
      </w:r>
    </w:p>
    <w:p>
      <w:pPr>
        <w:numPr>
          <w:ilvl w:val="0"/>
          <w:numId w:val="4"/>
        </w:numPr>
        <w:ind w:left="0" w:firstLine="372"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2"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2"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2"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42"/>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42"/>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7" w:firstLineChars="246"/>
        <w:rPr>
          <w:b/>
          <w:color w:val="FF0000"/>
          <w:szCs w:val="21"/>
          <w:u w:val="single"/>
        </w:rPr>
      </w:pPr>
      <w:r>
        <w:rPr>
          <w:rFonts w:hint="eastAsia"/>
        </w:rPr>
        <w:t>第一条.本办法为</w:t>
      </w:r>
      <w:r>
        <w:rPr>
          <w:rFonts w:hint="eastAsia" w:ascii="宋体" w:hAnsi="宋体"/>
          <w:b w:val="0"/>
          <w:bCs/>
          <w:szCs w:val="21"/>
          <w:u w:val="single"/>
          <w:lang w:eastAsia="zh-CN"/>
        </w:rPr>
        <w:t>一期人防工程设施修缮案</w:t>
      </w:r>
      <w:r>
        <w:rPr>
          <w:rFonts w:hint="eastAsia"/>
          <w:color w:val="auto"/>
        </w:rPr>
        <w:t>（以</w:t>
      </w:r>
      <w:r>
        <w:rPr>
          <w:rFonts w:hint="eastAsia"/>
        </w:rPr>
        <w:t>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w:t>
      </w:r>
      <w:r>
        <w:rPr>
          <w:rFonts w:hint="eastAsia"/>
        </w:rPr>
        <w:t>安全、</w:t>
      </w:r>
      <w:r>
        <w:t>环保措施；劳动力、材料及机械的组织计划等。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tbl>
      <w:tblPr>
        <w:tblStyle w:val="42"/>
        <w:tblpPr w:leftFromText="180" w:rightFromText="180" w:vertAnchor="text" w:horzAnchor="page" w:tblpX="446" w:tblpY="613"/>
        <w:tblOverlap w:val="never"/>
        <w:tblW w:w="112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 w:val="18"/>
                <w:szCs w:val="18"/>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val="0"/>
                <w:bCs/>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textDirection w:val="lrTb"/>
            <w:vAlign w:val="center"/>
          </w:tcPr>
          <w:p>
            <w:pPr>
              <w:pStyle w:val="55"/>
              <w:ind w:firstLine="0" w:firstLineChars="0"/>
              <w:jc w:val="center"/>
              <w:rPr>
                <w:color w:val="FF0000"/>
                <w:szCs w:val="21"/>
              </w:rPr>
            </w:pPr>
            <w:r>
              <w:rPr>
                <w:rFonts w:hint="eastAsia"/>
                <w:color w:val="FF0000"/>
                <w:szCs w:val="21"/>
              </w:rPr>
              <w:t>环境保障措施</w:t>
            </w:r>
          </w:p>
        </w:tc>
        <w:tc>
          <w:tcPr>
            <w:tcW w:w="367" w:type="dxa"/>
            <w:vMerge w:val="restart"/>
            <w:tcBorders>
              <w:top w:val="single" w:color="auto" w:sz="12" w:space="0"/>
              <w:bottom w:val="single" w:color="auto" w:sz="6" w:space="0"/>
            </w:tcBorders>
            <w:textDirection w:val="lrTb"/>
            <w:vAlign w:val="center"/>
          </w:tcPr>
          <w:p>
            <w:pPr>
              <w:pStyle w:val="55"/>
              <w:ind w:firstLine="0" w:firstLineChars="0"/>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textDirection w:val="lrTb"/>
            <w:vAlign w:val="center"/>
          </w:tcPr>
          <w:p>
            <w:pPr>
              <w:pStyle w:val="55"/>
              <w:ind w:firstLine="0" w:firstLineChars="0"/>
              <w:rPr>
                <w:color w:val="FF0000"/>
                <w:szCs w:val="21"/>
              </w:rPr>
            </w:pPr>
            <w:r>
              <w:rPr>
                <w:rFonts w:hint="eastAsia"/>
                <w:color w:val="FF0000"/>
                <w:szCs w:val="21"/>
              </w:rPr>
              <w:t>技术标中有相应的环境保障措施，措施满足本工程的需要。</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textDirection w:val="lrTb"/>
            <w:vAlign w:val="center"/>
          </w:tcPr>
          <w:p>
            <w:pPr>
              <w:pStyle w:val="55"/>
              <w:ind w:firstLine="0" w:firstLineChars="0"/>
              <w:jc w:val="center"/>
              <w:rPr>
                <w:color w:val="FF0000"/>
                <w:szCs w:val="21"/>
              </w:rPr>
            </w:pPr>
          </w:p>
        </w:tc>
        <w:tc>
          <w:tcPr>
            <w:tcW w:w="367" w:type="dxa"/>
            <w:vMerge w:val="continue"/>
            <w:tcBorders>
              <w:top w:val="single" w:color="auto" w:sz="6" w:space="0"/>
              <w:bottom w:val="single" w:color="auto" w:sz="6" w:space="0"/>
            </w:tcBorders>
            <w:textDirection w:val="lrTb"/>
            <w:vAlign w:val="center"/>
          </w:tcPr>
          <w:p>
            <w:pPr>
              <w:pStyle w:val="55"/>
              <w:ind w:firstLine="0" w:firstLineChars="0"/>
              <w:jc w:val="center"/>
              <w:rPr>
                <w:color w:val="FF0000"/>
                <w:sz w:val="15"/>
                <w:szCs w:val="15"/>
              </w:rPr>
            </w:pPr>
          </w:p>
        </w:tc>
        <w:tc>
          <w:tcPr>
            <w:tcW w:w="4736" w:type="dxa"/>
            <w:tcBorders>
              <w:top w:val="single" w:color="auto" w:sz="6" w:space="0"/>
              <w:bottom w:val="single" w:color="auto" w:sz="6" w:space="0"/>
            </w:tcBorders>
            <w:textDirection w:val="lrTb"/>
            <w:vAlign w:val="center"/>
          </w:tcPr>
          <w:p>
            <w:pPr>
              <w:pStyle w:val="55"/>
              <w:ind w:firstLine="0" w:firstLineChars="0"/>
              <w:rPr>
                <w:color w:val="FF0000"/>
                <w:szCs w:val="21"/>
              </w:rPr>
            </w:pPr>
            <w:r>
              <w:rPr>
                <w:rFonts w:hint="eastAsia"/>
                <w:color w:val="FF0000"/>
                <w:szCs w:val="21"/>
              </w:rPr>
              <w:t>技术标中有相应的环境保障措施，措施基本满足本工程的需要。</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textDirection w:val="lrTb"/>
            <w:vAlign w:val="center"/>
          </w:tcPr>
          <w:p>
            <w:pPr>
              <w:pStyle w:val="55"/>
              <w:ind w:firstLine="0" w:firstLineChars="0"/>
              <w:jc w:val="center"/>
              <w:rPr>
                <w:color w:val="FF0000"/>
                <w:szCs w:val="21"/>
              </w:rPr>
            </w:pPr>
          </w:p>
        </w:tc>
        <w:tc>
          <w:tcPr>
            <w:tcW w:w="367" w:type="dxa"/>
            <w:vMerge w:val="continue"/>
            <w:tcBorders>
              <w:top w:val="single" w:color="auto" w:sz="6" w:space="0"/>
              <w:bottom w:val="single" w:color="auto" w:sz="12" w:space="0"/>
            </w:tcBorders>
            <w:textDirection w:val="lrTb"/>
            <w:vAlign w:val="center"/>
          </w:tcPr>
          <w:p>
            <w:pPr>
              <w:pStyle w:val="55"/>
              <w:ind w:firstLine="0" w:firstLineChars="0"/>
              <w:jc w:val="center"/>
              <w:rPr>
                <w:color w:val="FF0000"/>
                <w:sz w:val="15"/>
                <w:szCs w:val="15"/>
              </w:rPr>
            </w:pPr>
          </w:p>
        </w:tc>
        <w:tc>
          <w:tcPr>
            <w:tcW w:w="4736" w:type="dxa"/>
            <w:tcBorders>
              <w:top w:val="single" w:color="auto" w:sz="6" w:space="0"/>
              <w:bottom w:val="single" w:color="auto" w:sz="12" w:space="0"/>
            </w:tcBorders>
            <w:textDirection w:val="lrTb"/>
            <w:vAlign w:val="center"/>
          </w:tcPr>
          <w:p>
            <w:pPr>
              <w:pStyle w:val="55"/>
              <w:ind w:firstLine="0" w:firstLineChars="0"/>
              <w:rPr>
                <w:color w:val="FF0000"/>
                <w:szCs w:val="21"/>
              </w:rPr>
            </w:pPr>
            <w:r>
              <w:rPr>
                <w:rFonts w:hint="eastAsia"/>
                <w:color w:val="FF0000"/>
                <w:szCs w:val="21"/>
              </w:rPr>
              <w:t>技术标中有相应的环境保障措施，措施不能满足本工程的需要。</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2"/>
        <w:tblW w:w="14440" w:type="dxa"/>
        <w:jc w:val="center"/>
        <w:tblInd w:w="108"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numPr>
          <w:ilvl w:val="0"/>
          <w:numId w:val="6"/>
        </w:num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技术</w:t>
      </w:r>
      <w:r>
        <w:rPr>
          <w:rFonts w:ascii="宋体" w:hAnsi="宋体"/>
          <w:b/>
          <w:bCs/>
          <w:snapToGrid w:val="0"/>
          <w:kern w:val="0"/>
          <w:sz w:val="32"/>
          <w:szCs w:val="32"/>
        </w:rPr>
        <w:t>要求</w:t>
      </w:r>
    </w:p>
    <w:p>
      <w:pPr>
        <w:snapToGrid w:val="0"/>
        <w:spacing w:before="120"/>
        <w:ind w:firstLine="482"/>
        <w:rPr>
          <w:rFonts w:hint="eastAsia" w:ascii="宋体"/>
          <w:b/>
          <w:sz w:val="24"/>
        </w:rPr>
      </w:pPr>
      <w:r>
        <w:rPr>
          <w:rFonts w:hint="eastAsia" w:ascii="宋体"/>
          <w:b/>
          <w:sz w:val="24"/>
        </w:rPr>
        <w:t>适用的法律、标准及规范</w:t>
      </w:r>
    </w:p>
    <w:p>
      <w:pPr>
        <w:snapToGrid w:val="0"/>
        <w:spacing w:before="120"/>
        <w:ind w:left="1125" w:leftChars="250" w:hanging="600" w:hangingChars="250"/>
        <w:rPr>
          <w:rFonts w:hint="eastAsia" w:ascii="宋体"/>
          <w:b/>
          <w:sz w:val="24"/>
          <w:u w:val="single" w:color="000000"/>
        </w:rPr>
      </w:pPr>
      <w:r>
        <w:rPr>
          <w:rFonts w:hint="eastAsia" w:ascii="宋体"/>
          <w:sz w:val="24"/>
        </w:rPr>
        <w:t>1、  本工程适用的法律、法规：</w:t>
      </w:r>
      <w:r>
        <w:rPr>
          <w:rFonts w:hint="eastAsia" w:ascii="宋体"/>
          <w:b/>
          <w:sz w:val="24"/>
          <w:u w:val="single"/>
        </w:rPr>
        <w:t>中华人民共和国及本市有关的法律法规</w:t>
      </w:r>
    </w:p>
    <w:p>
      <w:pPr>
        <w:snapToGrid w:val="0"/>
        <w:spacing w:before="120"/>
        <w:ind w:left="1077" w:leftChars="513" w:firstLine="480"/>
        <w:rPr>
          <w:rFonts w:hint="eastAsia" w:ascii="宋体"/>
          <w:sz w:val="24"/>
        </w:rPr>
      </w:pPr>
      <w:r>
        <w:rPr>
          <w:rFonts w:hint="eastAsia" w:ascii="宋体"/>
          <w:sz w:val="24"/>
        </w:rPr>
        <w:t>国家的法律、行政法规、部门规章和本市地方性法规及相关规定对本合同具有约束力。结合本工程特点，需进一步明示的法律、行政法规、部门规章和本市地方法规有关规定：</w:t>
      </w:r>
    </w:p>
    <w:p>
      <w:pPr>
        <w:snapToGrid w:val="0"/>
        <w:spacing w:before="120"/>
        <w:ind w:left="1075" w:leftChars="512" w:firstLine="480"/>
        <w:rPr>
          <w:rFonts w:hint="eastAsia"/>
          <w:color w:val="4B4B4B"/>
          <w:sz w:val="18"/>
          <w:szCs w:val="18"/>
        </w:rPr>
      </w:pPr>
      <w:r>
        <w:rPr>
          <w:rFonts w:hint="eastAsia" w:ascii="宋体"/>
          <w:color w:val="FF0000"/>
          <w:sz w:val="24"/>
        </w:rPr>
        <w:t xml:space="preserve"> </w:t>
      </w:r>
    </w:p>
    <w:p>
      <w:pPr>
        <w:numPr>
          <w:ilvl w:val="0"/>
          <w:numId w:val="7"/>
        </w:numPr>
        <w:snapToGrid w:val="0"/>
        <w:spacing w:before="120"/>
        <w:ind w:left="1003" w:leftChars="249" w:hanging="480" w:hangingChars="200"/>
        <w:rPr>
          <w:rStyle w:val="40"/>
        </w:rPr>
      </w:pPr>
      <w:r>
        <w:rPr>
          <w:rFonts w:hint="eastAsia" w:ascii="宋体"/>
          <w:sz w:val="24"/>
        </w:rPr>
        <w:t xml:space="preserve"> 本工程适用标准、规范：国家和本市有关房屋修缮的标准和规范适用于本工程。</w:t>
      </w: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widowControl w:val="0"/>
        <w:numPr>
          <w:ilvl w:val="0"/>
          <w:numId w:val="0"/>
        </w:numPr>
        <w:snapToGrid w:val="0"/>
        <w:spacing w:before="120" w:line="360" w:lineRule="auto"/>
        <w:jc w:val="both"/>
        <w:rPr>
          <w:rStyle w:val="40"/>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afterLines="50" w:line="240" w:lineRule="atLeast"/>
      <w:ind w:right="357" w:firstLine="360"/>
      <w:rPr>
        <w:rStyle w:val="36"/>
        <w:rFonts w:ascii="Arial" w:hAnsi="Arial" w:cs="Arial"/>
        <w:sz w:val="21"/>
        <w:szCs w:val="21"/>
      </w:rPr>
    </w:pPr>
    <w:r>
      <w:rPr>
        <w:rFonts w:hint="eastAsia"/>
        <w:u w:val="single"/>
      </w:rPr>
      <w:t xml:space="preserve">                                                                                            </w:t>
    </w:r>
  </w:p>
  <w:p>
    <w:pPr>
      <w:pStyle w:val="24"/>
      <w:ind w:right="360" w:firstLine="420"/>
      <w:rPr>
        <w:rFonts w:ascii="Arial" w:hAnsi="Arial" w:cs="Arial"/>
        <w:sz w:val="21"/>
        <w:szCs w:val="21"/>
      </w:rPr>
    </w:pPr>
    <w:r>
      <w:rPr>
        <w:rStyle w:val="36"/>
        <w:rFonts w:ascii="Arial" w:hAnsi="Arial" w:cs="Arial"/>
        <w:sz w:val="21"/>
        <w:szCs w:val="21"/>
      </w:rPr>
      <w:fldChar w:fldCharType="begin"/>
    </w:r>
    <w:r>
      <w:rPr>
        <w:rStyle w:val="36"/>
        <w:rFonts w:ascii="Arial" w:hAnsi="Arial" w:cs="Arial"/>
        <w:sz w:val="21"/>
        <w:szCs w:val="21"/>
      </w:rPr>
      <w:instrText xml:space="preserve"> PAGE </w:instrText>
    </w:r>
    <w:r>
      <w:rPr>
        <w:rStyle w:val="36"/>
        <w:rFonts w:ascii="Arial" w:hAnsi="Arial" w:cs="Arial"/>
        <w:sz w:val="21"/>
        <w:szCs w:val="21"/>
      </w:rPr>
      <w:fldChar w:fldCharType="separate"/>
    </w:r>
    <w:r>
      <w:rPr>
        <w:rStyle w:val="36"/>
        <w:rFonts w:ascii="Arial" w:hAnsi="Arial" w:cs="Arial"/>
        <w:sz w:val="21"/>
        <w:szCs w:val="21"/>
      </w:rPr>
      <w:t>2</w:t>
    </w:r>
    <w:r>
      <w:rPr>
        <w:rStyle w:val="36"/>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ind w:firstLine="360"/>
      <w:rPr>
        <w:rStyle w:val="36"/>
      </w:rPr>
    </w:pPr>
    <w:r>
      <w:rPr>
        <w:rStyle w:val="36"/>
      </w:rPr>
      <w:fldChar w:fldCharType="begin"/>
    </w:r>
    <w:r>
      <w:rPr>
        <w:rStyle w:val="36"/>
      </w:rPr>
      <w:instrText xml:space="preserve">PAGE  </w:instrText>
    </w:r>
    <w:r>
      <w:rPr>
        <w:rStyle w:val="36"/>
      </w:rPr>
      <w:fldChar w:fldCharType="separate"/>
    </w:r>
    <w:r>
      <w:rPr>
        <w:rStyle w:val="36"/>
      </w:rPr>
      <w:t>58</w:t>
    </w:r>
    <w:r>
      <w:rPr>
        <w:rStyle w:val="36"/>
      </w:rPr>
      <w:fldChar w:fldCharType="end"/>
    </w:r>
  </w:p>
  <w:p>
    <w:pPr>
      <w:pStyle w:val="2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5FE3E720"/>
    <w:multiLevelType w:val="singleLevel"/>
    <w:tmpl w:val="5FE3E720"/>
    <w:lvl w:ilvl="0" w:tentative="0">
      <w:start w:val="7"/>
      <w:numFmt w:val="chineseCounting"/>
      <w:suff w:val="space"/>
      <w:lvlText w:val="第%1章"/>
      <w:lvlJc w:val="left"/>
    </w:lvl>
  </w:abstractNum>
  <w:abstractNum w:abstractNumId="5">
    <w:nsid w:val="5FE3E73B"/>
    <w:multiLevelType w:val="singleLevel"/>
    <w:tmpl w:val="5FE3E73B"/>
    <w:lvl w:ilvl="0" w:tentative="0">
      <w:start w:val="2"/>
      <w:numFmt w:val="decimal"/>
      <w:suff w:val="space"/>
      <w:lvlText w:val="%1、"/>
      <w:lvlJc w:val="left"/>
    </w:lvl>
  </w:abstractNum>
  <w:abstractNum w:abstractNumId="6">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8A4"/>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9338A"/>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66D"/>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29F5"/>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124F"/>
    <w:rsid w:val="005127AE"/>
    <w:rsid w:val="00513432"/>
    <w:rsid w:val="00513D60"/>
    <w:rsid w:val="00516F22"/>
    <w:rsid w:val="0051777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450"/>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67D4"/>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572D"/>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449E"/>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2711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6623"/>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2F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1E9E"/>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53D"/>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23BD"/>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322"/>
    <w:rsid w:val="00F25F51"/>
    <w:rsid w:val="00F3030C"/>
    <w:rsid w:val="00F3056F"/>
    <w:rsid w:val="00F32D1E"/>
    <w:rsid w:val="00F3351B"/>
    <w:rsid w:val="00F34B76"/>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A74CB"/>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 w:val="01E368EA"/>
    <w:rsid w:val="0B523513"/>
    <w:rsid w:val="16050DF4"/>
    <w:rsid w:val="193E294C"/>
    <w:rsid w:val="1CD540FE"/>
    <w:rsid w:val="28640FC6"/>
    <w:rsid w:val="2C796DA8"/>
    <w:rsid w:val="2CDC20F3"/>
    <w:rsid w:val="2E06797A"/>
    <w:rsid w:val="345B15E6"/>
    <w:rsid w:val="34DE5965"/>
    <w:rsid w:val="35886D25"/>
    <w:rsid w:val="3B0B2813"/>
    <w:rsid w:val="416461AF"/>
    <w:rsid w:val="528868B9"/>
    <w:rsid w:val="53E612A7"/>
    <w:rsid w:val="668C0FDA"/>
    <w:rsid w:val="74C07FA2"/>
    <w:rsid w:val="7B877FB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5">
    <w:name w:val="Default Paragraph Font"/>
    <w:unhideWhenUsed/>
    <w:qFormat/>
    <w:uiPriority w:val="1"/>
  </w:style>
  <w:style w:type="table" w:default="1" w:styleId="4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3"/>
    <w:qFormat/>
    <w:uiPriority w:val="0"/>
    <w:pPr>
      <w:adjustRightInd/>
      <w:spacing w:line="360" w:lineRule="auto"/>
      <w:textAlignment w:val="auto"/>
    </w:pPr>
    <w:rPr>
      <w:b/>
      <w:bCs/>
      <w:kern w:val="2"/>
      <w:sz w:val="21"/>
      <w:szCs w:val="24"/>
    </w:rPr>
  </w:style>
  <w:style w:type="paragraph" w:styleId="12">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3"/>
    <w:basedOn w:val="1"/>
    <w:next w:val="1"/>
    <w:qFormat/>
    <w:uiPriority w:val="39"/>
    <w:pPr>
      <w:ind w:left="840" w:leftChars="400"/>
    </w:pPr>
  </w:style>
  <w:style w:type="paragraph" w:styleId="20">
    <w:name w:val="Plain Text"/>
    <w:basedOn w:val="1"/>
    <w:link w:val="69"/>
    <w:qFormat/>
    <w:uiPriority w:val="0"/>
    <w:rPr>
      <w:rFonts w:ascii="宋体" w:hAnsi="Courier New"/>
      <w:szCs w:val="21"/>
    </w:rPr>
  </w:style>
  <w:style w:type="paragraph" w:styleId="21">
    <w:name w:val="Date"/>
    <w:basedOn w:val="1"/>
    <w:next w:val="1"/>
    <w:link w:val="68"/>
    <w:qFormat/>
    <w:uiPriority w:val="0"/>
    <w:pPr>
      <w:ind w:left="100" w:leftChars="2500"/>
    </w:pPr>
  </w:style>
  <w:style w:type="paragraph" w:styleId="22">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3">
    <w:name w:val="Balloon Text"/>
    <w:basedOn w:val="1"/>
    <w:link w:val="72"/>
    <w:semiHidden/>
    <w:qFormat/>
    <w:uiPriority w:val="0"/>
    <w:rPr>
      <w:sz w:val="18"/>
      <w:szCs w:val="18"/>
    </w:rPr>
  </w:style>
  <w:style w:type="paragraph" w:styleId="24">
    <w:name w:val="footer"/>
    <w:basedOn w:val="1"/>
    <w:link w:val="65"/>
    <w:qFormat/>
    <w:uiPriority w:val="0"/>
    <w:pPr>
      <w:tabs>
        <w:tab w:val="center" w:pos="4153"/>
        <w:tab w:val="right" w:pos="8306"/>
      </w:tabs>
      <w:snapToGrid w:val="0"/>
      <w:jc w:val="left"/>
    </w:pPr>
    <w:rPr>
      <w:sz w:val="18"/>
      <w:szCs w:val="18"/>
    </w:rPr>
  </w:style>
  <w:style w:type="paragraph" w:styleId="25">
    <w:name w:val="header"/>
    <w:basedOn w:val="1"/>
    <w:link w:val="64"/>
    <w:qFormat/>
    <w:uiPriority w:val="0"/>
    <w:pP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628"/>
      </w:tabs>
      <w:ind w:firstLine="0" w:firstLineChars="0"/>
    </w:pPr>
  </w:style>
  <w:style w:type="paragraph" w:styleId="27">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8">
    <w:name w:val="footnote text"/>
    <w:basedOn w:val="1"/>
    <w:semiHidden/>
    <w:qFormat/>
    <w:uiPriority w:val="0"/>
    <w:pPr>
      <w:snapToGrid w:val="0"/>
      <w:jc w:val="left"/>
    </w:pPr>
    <w:rPr>
      <w:sz w:val="18"/>
      <w:szCs w:val="18"/>
    </w:rPr>
  </w:style>
  <w:style w:type="paragraph" w:styleId="29">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30">
    <w:name w:val="toc 2"/>
    <w:basedOn w:val="1"/>
    <w:next w:val="1"/>
    <w:qFormat/>
    <w:uiPriority w:val="39"/>
    <w:pPr>
      <w:ind w:left="420" w:leftChars="200"/>
    </w:pPr>
  </w:style>
  <w:style w:type="paragraph" w:styleId="31">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2">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link w:val="60"/>
    <w:qFormat/>
    <w:uiPriority w:val="0"/>
    <w:pPr>
      <w:spacing w:before="240" w:after="60"/>
      <w:jc w:val="center"/>
      <w:outlineLvl w:val="0"/>
    </w:pPr>
    <w:rPr>
      <w:rFonts w:ascii="Arial" w:hAnsi="Arial"/>
      <w:b/>
      <w:bCs/>
      <w:sz w:val="32"/>
      <w:szCs w:val="32"/>
    </w:rPr>
  </w:style>
  <w:style w:type="character" w:styleId="36">
    <w:name w:val="page number"/>
    <w:basedOn w:val="35"/>
    <w:qFormat/>
    <w:uiPriority w:val="0"/>
  </w:style>
  <w:style w:type="character" w:styleId="37">
    <w:name w:val="FollowedHyperlink"/>
    <w:unhideWhenUsed/>
    <w:qFormat/>
    <w:uiPriority w:val="99"/>
    <w:rPr>
      <w:color w:val="954F72"/>
      <w:u w:val="single"/>
    </w:rPr>
  </w:style>
  <w:style w:type="character" w:styleId="38">
    <w:name w:val="Emphasis"/>
    <w:qFormat/>
    <w:uiPriority w:val="20"/>
    <w:rPr>
      <w:rFonts w:hint="default" w:ascii="Calibri" w:hAnsi="Calibri"/>
      <w:b/>
      <w:i/>
      <w:iCs/>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styleId="41">
    <w:name w:val="footnote reference"/>
    <w:semiHidden/>
    <w:qFormat/>
    <w:uiPriority w:val="0"/>
    <w:rPr>
      <w:vertAlign w:val="superscript"/>
    </w:rPr>
  </w:style>
  <w:style w:type="table" w:styleId="43">
    <w:name w:val="Table Grid"/>
    <w:basedOn w:val="42"/>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4">
    <w:name w:val="标题 1 Char"/>
    <w:link w:val="2"/>
    <w:qFormat/>
    <w:uiPriority w:val="0"/>
    <w:rPr>
      <w:b/>
      <w:bCs/>
      <w:snapToGrid w:val="0"/>
      <w:sz w:val="32"/>
      <w:szCs w:val="32"/>
    </w:rPr>
  </w:style>
  <w:style w:type="character" w:customStyle="1" w:styleId="45">
    <w:name w:val="标题 9 Char"/>
    <w:link w:val="10"/>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4"/>
    <w:qFormat/>
    <w:uiPriority w:val="0"/>
    <w:rPr>
      <w:rFonts w:ascii="Arial" w:hAnsi="Arial" w:cs="Arial"/>
      <w:b/>
      <w:bCs/>
      <w:kern w:val="2"/>
      <w:sz w:val="32"/>
      <w:szCs w:val="32"/>
    </w:rPr>
  </w:style>
  <w:style w:type="paragraph" w:customStyle="1" w:styleId="61">
    <w:name w:val="史记册"/>
    <w:basedOn w:val="34"/>
    <w:next w:val="56"/>
    <w:uiPriority w:val="0"/>
    <w:pPr>
      <w:spacing w:before="0" w:after="0"/>
      <w:jc w:val="left"/>
    </w:pPr>
    <w:rPr>
      <w:sz w:val="44"/>
      <w:szCs w:val="44"/>
    </w:rPr>
  </w:style>
  <w:style w:type="paragraph" w:customStyle="1" w:styleId="62">
    <w:name w:val="史记脚注文"/>
    <w:basedOn w:val="28"/>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5"/>
    <w:qFormat/>
    <w:uiPriority w:val="0"/>
    <w:rPr>
      <w:kern w:val="2"/>
      <w:sz w:val="18"/>
      <w:szCs w:val="18"/>
    </w:rPr>
  </w:style>
  <w:style w:type="character" w:customStyle="1" w:styleId="65">
    <w:name w:val="页脚 Char"/>
    <w:link w:val="24"/>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1"/>
    <w:qFormat/>
    <w:uiPriority w:val="0"/>
    <w:rPr>
      <w:kern w:val="2"/>
      <w:sz w:val="21"/>
      <w:szCs w:val="24"/>
    </w:rPr>
  </w:style>
  <w:style w:type="character" w:customStyle="1" w:styleId="69">
    <w:name w:val="纯文本 Char"/>
    <w:link w:val="20"/>
    <w:qFormat/>
    <w:uiPriority w:val="0"/>
    <w:rPr>
      <w:rFonts w:ascii="宋体" w:hAnsi="Courier New" w:cs="Courier New"/>
      <w:kern w:val="2"/>
      <w:sz w:val="21"/>
      <w:szCs w:val="21"/>
    </w:rPr>
  </w:style>
  <w:style w:type="character" w:customStyle="1" w:styleId="70">
    <w:name w:val="批注文字 Char"/>
    <w:link w:val="12"/>
    <w:semiHidden/>
    <w:qFormat/>
    <w:uiPriority w:val="0"/>
    <w:rPr>
      <w:sz w:val="24"/>
    </w:rPr>
  </w:style>
  <w:style w:type="paragraph" w:customStyle="1" w:styleId="71">
    <w:name w:val="Char"/>
    <w:basedOn w:val="1"/>
    <w:uiPriority w:val="0"/>
    <w:pPr>
      <w:spacing w:line="240" w:lineRule="auto"/>
      <w:ind w:firstLine="0" w:firstLineChars="0"/>
    </w:pPr>
  </w:style>
  <w:style w:type="character" w:customStyle="1" w:styleId="72">
    <w:name w:val="批注框文本 Char"/>
    <w:link w:val="23"/>
    <w:semiHidden/>
    <w:qFormat/>
    <w:uiPriority w:val="0"/>
    <w:rPr>
      <w:kern w:val="2"/>
      <w:sz w:val="18"/>
      <w:szCs w:val="18"/>
    </w:rPr>
  </w:style>
  <w:style w:type="character" w:customStyle="1" w:styleId="73">
    <w:name w:val="批注主题 Char"/>
    <w:basedOn w:val="70"/>
    <w:link w:val="11"/>
    <w:qFormat/>
    <w:uiPriority w:val="0"/>
    <w:rPr>
      <w:sz w:val="24"/>
    </w:rPr>
  </w:style>
  <w:style w:type="character" w:customStyle="1" w:styleId="74">
    <w:name w:val="HTML 预设格式 Char"/>
    <w:link w:val="32"/>
    <w:qFormat/>
    <w:uiPriority w:val="0"/>
    <w:rPr>
      <w:rFonts w:ascii="Arial" w:hAnsi="Arial" w:cs="Arial"/>
      <w:sz w:val="24"/>
      <w:szCs w:val="24"/>
    </w:rPr>
  </w:style>
  <w:style w:type="character" w:customStyle="1" w:styleId="75">
    <w:name w:val="正文文本 Char"/>
    <w:link w:val="17"/>
    <w:qFormat/>
    <w:uiPriority w:val="0"/>
    <w:rPr>
      <w:rFonts w:ascii="宋体" w:hAnsi="宋体"/>
      <w:sz w:val="24"/>
      <w:szCs w:val="24"/>
      <w:lang w:eastAsia="en-US" w:bidi="en-US"/>
    </w:rPr>
  </w:style>
  <w:style w:type="character" w:customStyle="1" w:styleId="76">
    <w:name w:val="正文文本缩进 Char"/>
    <w:link w:val="18"/>
    <w:qFormat/>
    <w:uiPriority w:val="0"/>
    <w:rPr>
      <w:rFonts w:ascii="宋体" w:hAnsi="宋体"/>
      <w:color w:val="000000"/>
      <w:kern w:val="2"/>
      <w:sz w:val="28"/>
    </w:rPr>
  </w:style>
  <w:style w:type="character" w:customStyle="1" w:styleId="77">
    <w:name w:val="副标题 Char"/>
    <w:link w:val="27"/>
    <w:qFormat/>
    <w:uiPriority w:val="11"/>
    <w:rPr>
      <w:rFonts w:ascii="Cambria" w:hAnsi="Cambria"/>
      <w:sz w:val="24"/>
      <w:szCs w:val="24"/>
    </w:rPr>
  </w:style>
  <w:style w:type="character" w:customStyle="1" w:styleId="78">
    <w:name w:val="正文文本 2 Char"/>
    <w:link w:val="31"/>
    <w:qFormat/>
    <w:uiPriority w:val="0"/>
    <w:rPr>
      <w:rFonts w:ascii="幼圆" w:hAnsi="Calibri" w:eastAsia="幼圆"/>
      <w:sz w:val="24"/>
      <w:szCs w:val="24"/>
    </w:rPr>
  </w:style>
  <w:style w:type="character" w:customStyle="1" w:styleId="79">
    <w:name w:val="正文文本 3 Char"/>
    <w:link w:val="16"/>
    <w:qFormat/>
    <w:uiPriority w:val="0"/>
    <w:rPr>
      <w:rFonts w:ascii="Arial" w:hAnsi="Arial" w:cs="Arial"/>
      <w:color w:val="FF0000"/>
      <w:kern w:val="2"/>
      <w:sz w:val="24"/>
      <w:szCs w:val="24"/>
    </w:rPr>
  </w:style>
  <w:style w:type="character" w:customStyle="1" w:styleId="80">
    <w:name w:val="正文文本缩进 2 Char"/>
    <w:link w:val="22"/>
    <w:qFormat/>
    <w:uiPriority w:val="0"/>
    <w:rPr>
      <w:rFonts w:ascii="Arial" w:hAnsi="Arial" w:cs="Arial"/>
      <w:kern w:val="2"/>
      <w:sz w:val="24"/>
      <w:szCs w:val="24"/>
    </w:rPr>
  </w:style>
  <w:style w:type="character" w:customStyle="1" w:styleId="81">
    <w:name w:val="正文文本缩进 3 Char"/>
    <w:link w:val="29"/>
    <w:qFormat/>
    <w:uiPriority w:val="0"/>
    <w:rPr>
      <w:rFonts w:ascii="Calibri" w:hAnsi="Calibri"/>
      <w:kern w:val="2"/>
      <w:sz w:val="28"/>
    </w:rPr>
  </w:style>
  <w:style w:type="character" w:customStyle="1" w:styleId="82">
    <w:name w:val="文档结构图 Char"/>
    <w:link w:val="15"/>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2"/>
    <w:next w:val="12"/>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5DBEA-38A4-4377-BAA6-38F1FC3B307F}">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2834</Words>
  <Characters>16158</Characters>
  <Lines>134</Lines>
  <Paragraphs>37</Paragraphs>
  <ScaleCrop>false</ScaleCrop>
  <LinksUpToDate>false</LinksUpToDate>
  <CharactersWithSpaces>18955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2020-12-25T08:56:18Z</dcterms:modified>
  <dc:title>工程编号：</dc:title>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