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93422C" w:rsidP="00F80718">
      <w:pPr>
        <w:ind w:firstLineChars="0" w:firstLine="0"/>
        <w:jc w:val="center"/>
        <w:rPr>
          <w:rFonts w:ascii="宋体" w:hAnsi="宋体"/>
          <w:b/>
          <w:sz w:val="36"/>
          <w:szCs w:val="36"/>
        </w:rPr>
      </w:pPr>
      <w:r>
        <w:rPr>
          <w:rFonts w:ascii="宋体" w:hAnsi="宋体" w:hint="eastAsia"/>
          <w:b/>
          <w:color w:val="FF0000"/>
          <w:sz w:val="36"/>
          <w:szCs w:val="36"/>
          <w:u w:val="single"/>
        </w:rPr>
        <w:t>2F普外增加治疗室</w:t>
      </w:r>
      <w:r w:rsidR="00E8481A">
        <w:rPr>
          <w:rFonts w:ascii="宋体" w:hAnsi="宋体" w:hint="eastAsia"/>
          <w:b/>
          <w:color w:val="FF0000"/>
          <w:sz w:val="36"/>
          <w:szCs w:val="36"/>
          <w:u w:val="single"/>
        </w:rPr>
        <w:t>及B1F供应处增加仓储空间改造案</w:t>
      </w:r>
    </w:p>
    <w:p w:rsidR="00F80718" w:rsidRPr="00E8481A"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E8481A">
        <w:rPr>
          <w:rFonts w:ascii="宋体" w:hAnsi="宋体" w:hint="eastAsia"/>
          <w:b/>
          <w:sz w:val="32"/>
          <w:szCs w:val="32"/>
        </w:rPr>
        <w:t>20</w:t>
      </w:r>
      <w:r w:rsidR="002A1189">
        <w:rPr>
          <w:rFonts w:ascii="宋体" w:hAnsi="宋体" w:hint="eastAsia"/>
          <w:b/>
          <w:color w:val="FF0000"/>
          <w:sz w:val="32"/>
          <w:szCs w:val="32"/>
          <w:u w:val="single"/>
        </w:rPr>
        <w:t xml:space="preserve"> </w:t>
      </w:r>
      <w:r w:rsidR="00711C50">
        <w:rPr>
          <w:rFonts w:ascii="宋体" w:hAnsi="宋体" w:hint="eastAsia"/>
          <w:b/>
          <w:color w:val="FF0000"/>
          <w:sz w:val="32"/>
          <w:szCs w:val="32"/>
          <w:u w:val="single"/>
        </w:rPr>
        <w:t>15</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Pr>
          <w:rFonts w:ascii="宋体" w:hAnsi="宋体" w:hint="eastAsia"/>
          <w:b/>
          <w:sz w:val="32"/>
          <w:szCs w:val="32"/>
          <w:u w:val="single"/>
        </w:rPr>
        <w:t>TH</w:t>
      </w:r>
      <w:r w:rsidR="00E8481A">
        <w:rPr>
          <w:rFonts w:ascii="宋体" w:hAnsi="宋体" w:hint="eastAsia"/>
          <w:b/>
          <w:sz w:val="32"/>
          <w:szCs w:val="32"/>
          <w:u w:val="single"/>
        </w:rPr>
        <w:t>20008</w:t>
      </w:r>
      <w:r w:rsidR="002A1189">
        <w:rPr>
          <w:rFonts w:ascii="宋体" w:hAnsi="宋体" w:hint="eastAsia"/>
          <w:b/>
          <w:sz w:val="32"/>
          <w:szCs w:val="32"/>
          <w:u w:val="single"/>
        </w:rPr>
        <w:t>；TH</w:t>
      </w:r>
      <w:r w:rsidR="00E8481A">
        <w:rPr>
          <w:rFonts w:ascii="宋体" w:hAnsi="宋体" w:hint="eastAsia"/>
          <w:b/>
          <w:sz w:val="32"/>
          <w:szCs w:val="32"/>
          <w:u w:val="single"/>
        </w:rPr>
        <w:t>20029</w:t>
      </w:r>
      <w:r w:rsidR="002A1189">
        <w:rPr>
          <w:rFonts w:ascii="宋体" w:hAnsi="宋体" w:hint="eastAsia"/>
          <w:b/>
          <w:sz w:val="32"/>
          <w:szCs w:val="32"/>
          <w:u w:val="single"/>
        </w:rPr>
        <w:t>;</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E8481A">
        <w:rPr>
          <w:rFonts w:ascii="宋体" w:hAnsi="宋体" w:hint="eastAsia"/>
          <w:b/>
          <w:sz w:val="32"/>
        </w:rPr>
        <w:t>二</w:t>
      </w:r>
      <w:r w:rsidR="00E8481A" w:rsidRPr="00835DFD">
        <w:rPr>
          <w:rFonts w:ascii="宋体" w:hAnsi="宋体" w:hint="eastAsia"/>
          <w:b/>
          <w:sz w:val="32"/>
        </w:rPr>
        <w:t>○</w:t>
      </w:r>
      <w:r w:rsidR="00261758" w:rsidRPr="00835DFD">
        <w:rPr>
          <w:rFonts w:ascii="宋体" w:hAnsi="宋体" w:hint="eastAsia"/>
          <w:b/>
          <w:sz w:val="32"/>
        </w:rPr>
        <w:t>年</w:t>
      </w:r>
      <w:r w:rsidR="00E8481A">
        <w:rPr>
          <w:rFonts w:ascii="宋体" w:hAnsi="宋体" w:hint="eastAsia"/>
          <w:color w:val="FF0000"/>
          <w:sz w:val="32"/>
          <w:u w:val="single"/>
        </w:rPr>
        <w:t>四</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9A3267"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9A3267"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9A3267"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9A3267"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9A3267"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9A3267"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9A3267" w:rsidRPr="00835DFD">
          <w:rPr>
            <w:rFonts w:ascii="宋体" w:hAnsi="宋体"/>
            <w:noProof/>
            <w:webHidden/>
            <w:sz w:val="28"/>
            <w:szCs w:val="28"/>
          </w:rPr>
        </w:r>
        <w:r w:rsidR="009A3267" w:rsidRPr="00835DFD">
          <w:rPr>
            <w:rFonts w:ascii="宋体" w:hAnsi="宋体"/>
            <w:noProof/>
            <w:webHidden/>
            <w:sz w:val="28"/>
            <w:szCs w:val="28"/>
          </w:rPr>
          <w:fldChar w:fldCharType="separate"/>
        </w:r>
        <w:r w:rsidR="007037F7">
          <w:rPr>
            <w:rFonts w:ascii="宋体" w:hAnsi="宋体"/>
            <w:noProof/>
            <w:webHidden/>
            <w:sz w:val="28"/>
            <w:szCs w:val="28"/>
          </w:rPr>
          <w:t>52</w:t>
        </w:r>
        <w:r w:rsidR="009A3267" w:rsidRPr="00835DFD">
          <w:rPr>
            <w:rFonts w:ascii="宋体" w:hAnsi="宋体"/>
            <w:noProof/>
            <w:webHidden/>
            <w:sz w:val="28"/>
            <w:szCs w:val="28"/>
          </w:rPr>
          <w:fldChar w:fldCharType="end"/>
        </w:r>
      </w:hyperlink>
    </w:p>
    <w:p w:rsidR="00F80718" w:rsidRPr="00835DFD" w:rsidRDefault="009A3267"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B85336" w:rsidRDefault="00E8481A" w:rsidP="007C7AFC">
            <w:pPr>
              <w:spacing w:line="240" w:lineRule="auto"/>
              <w:ind w:firstLineChars="0" w:firstLine="0"/>
              <w:jc w:val="left"/>
              <w:rPr>
                <w:rFonts w:ascii="宋体" w:hAnsi="宋体"/>
                <w:b/>
                <w:color w:val="FF0000"/>
                <w:szCs w:val="21"/>
              </w:rPr>
            </w:pPr>
            <w:r w:rsidRPr="00B85336">
              <w:rPr>
                <w:b/>
                <w:bCs/>
                <w:color w:val="FF0000"/>
                <w:u w:val="single"/>
              </w:rPr>
              <w:t>2F</w:t>
            </w:r>
            <w:r w:rsidRPr="00B85336">
              <w:rPr>
                <w:b/>
                <w:bCs/>
                <w:color w:val="FF0000"/>
                <w:u w:val="single"/>
              </w:rPr>
              <w:t>普外增加治疗室及</w:t>
            </w:r>
            <w:r w:rsidRPr="00B85336">
              <w:rPr>
                <w:b/>
                <w:bCs/>
                <w:color w:val="FF0000"/>
                <w:u w:val="single"/>
              </w:rPr>
              <w:t>B1F</w:t>
            </w:r>
            <w:r w:rsidRPr="00B85336">
              <w:rPr>
                <w:b/>
                <w:bCs/>
                <w:color w:val="FF0000"/>
                <w:u w:val="single"/>
              </w:rPr>
              <w:t>供应处增加仓储空间改造案</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E8481A">
            <w:pPr>
              <w:pStyle w:val="a5"/>
            </w:pPr>
            <w:r w:rsidRPr="00067E5E">
              <w:rPr>
                <w:rFonts w:hint="eastAsia"/>
              </w:rPr>
              <w:t>计划开工时间：</w:t>
            </w:r>
            <w:r w:rsidRPr="009112ED">
              <w:rPr>
                <w:rFonts w:hint="eastAsia"/>
                <w:color w:val="FF0000"/>
              </w:rPr>
              <w:t>20</w:t>
            </w:r>
            <w:r w:rsidR="00E8481A">
              <w:rPr>
                <w:rFonts w:hint="eastAsia"/>
                <w:color w:val="FF0000"/>
              </w:rPr>
              <w:t>20</w:t>
            </w:r>
            <w:r w:rsidRPr="009112ED">
              <w:rPr>
                <w:rFonts w:hint="eastAsia"/>
                <w:color w:val="FF0000"/>
              </w:rPr>
              <w:t>年</w:t>
            </w:r>
            <w:r w:rsidR="00E8481A">
              <w:rPr>
                <w:rFonts w:hint="eastAsia"/>
                <w:color w:val="FF0000"/>
              </w:rPr>
              <w:t>5</w:t>
            </w:r>
            <w:r w:rsidR="009A01C6" w:rsidRPr="009112ED">
              <w:rPr>
                <w:rFonts w:hint="eastAsia"/>
                <w:color w:val="FF0000"/>
              </w:rPr>
              <w:t>月</w:t>
            </w:r>
            <w:r w:rsidR="00E8481A">
              <w:rPr>
                <w:rFonts w:hint="eastAsia"/>
                <w:color w:val="FF0000"/>
              </w:rPr>
              <w:t>2</w:t>
            </w:r>
            <w:r w:rsidR="006F57EB">
              <w:rPr>
                <w:rFonts w:hint="eastAsia"/>
                <w:color w:val="FF0000"/>
              </w:rPr>
              <w:t>0</w:t>
            </w:r>
            <w:r w:rsidR="00066F92" w:rsidRPr="009112ED">
              <w:rPr>
                <w:rFonts w:hint="eastAsia"/>
                <w:color w:val="FF0000"/>
              </w:rPr>
              <w:t>日</w:t>
            </w:r>
            <w:r w:rsidRPr="009112ED">
              <w:rPr>
                <w:rFonts w:hint="eastAsia"/>
                <w:color w:val="FF0000"/>
              </w:rPr>
              <w:t>，招标人要求工期：</w:t>
            </w:r>
            <w:r w:rsidR="002A1189">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73755" w:rsidRDefault="00F80718" w:rsidP="00E8481A">
            <w:pPr>
              <w:pStyle w:val="a5"/>
              <w:ind w:left="630" w:hangingChars="300" w:hanging="630"/>
              <w:rPr>
                <w:color w:val="FF0000"/>
              </w:rPr>
            </w:pPr>
            <w:r w:rsidRPr="009112ED">
              <w:rPr>
                <w:rFonts w:hint="eastAsia"/>
                <w:color w:val="FF0000"/>
              </w:rPr>
              <w:t>2、具有建筑装饰装修工程专业承包二级</w:t>
            </w:r>
            <w:r w:rsidR="00C926BC" w:rsidRPr="009112ED">
              <w:rPr>
                <w:rFonts w:hint="eastAsia"/>
                <w:color w:val="FF0000"/>
              </w:rPr>
              <w:t>及</w:t>
            </w:r>
            <w:r w:rsidRPr="009112ED">
              <w:rPr>
                <w:color w:val="FF0000"/>
              </w:rPr>
              <w:t>以上资质</w:t>
            </w:r>
            <w:r w:rsidR="00E8481A">
              <w:rPr>
                <w:rFonts w:hint="eastAsia"/>
                <w:color w:val="FF0000"/>
              </w:rPr>
              <w:t>及</w:t>
            </w:r>
            <w:r w:rsidR="007F2CF3" w:rsidRPr="009112ED">
              <w:rPr>
                <w:rFonts w:hint="eastAsia"/>
                <w:color w:val="FF0000"/>
              </w:rPr>
              <w:t>机电设备安装工程专业承包三级</w:t>
            </w:r>
            <w:r w:rsidR="00C926BC" w:rsidRPr="009112ED">
              <w:rPr>
                <w:rFonts w:hint="eastAsia"/>
                <w:color w:val="FF0000"/>
              </w:rPr>
              <w:t>及</w:t>
            </w:r>
            <w:r w:rsidR="007F2CF3" w:rsidRPr="009112ED">
              <w:rPr>
                <w:rFonts w:hint="eastAsia"/>
                <w:color w:val="FF0000"/>
              </w:rPr>
              <w:t>以上资质；</w:t>
            </w:r>
          </w:p>
          <w:p w:rsidR="00C96CB1" w:rsidRPr="009112ED" w:rsidRDefault="00873755" w:rsidP="00E8481A">
            <w:pPr>
              <w:pStyle w:val="a5"/>
              <w:ind w:firstLineChars="300" w:firstLine="630"/>
              <w:rPr>
                <w:color w:val="FF0000"/>
              </w:rPr>
            </w:pPr>
            <w:r>
              <w:rPr>
                <w:rFonts w:hint="eastAsia"/>
                <w:color w:val="FF0000"/>
              </w:rPr>
              <w:t>或建筑工程施工总承包三级及以上资质；</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E8481A">
              <w:rPr>
                <w:rFonts w:hint="eastAsia"/>
                <w:color w:val="FF0000"/>
              </w:rPr>
              <w:t>7</w:t>
            </w:r>
            <w:r w:rsidRPr="009112ED">
              <w:rPr>
                <w:rFonts w:hint="eastAsia"/>
                <w:color w:val="FF0000"/>
              </w:rPr>
              <w:t>年</w:t>
            </w:r>
            <w:r w:rsidR="00E8481A">
              <w:rPr>
                <w:rFonts w:hint="eastAsia"/>
                <w:color w:val="FF0000"/>
              </w:rPr>
              <w:t>3</w:t>
            </w:r>
            <w:r w:rsidRPr="009112ED">
              <w:rPr>
                <w:rFonts w:hint="eastAsia"/>
                <w:color w:val="FF0000"/>
              </w:rPr>
              <w:t>月-20</w:t>
            </w:r>
            <w:r w:rsidR="00E8481A">
              <w:rPr>
                <w:rFonts w:hint="eastAsia"/>
                <w:color w:val="FF0000"/>
              </w:rPr>
              <w:t>20</w:t>
            </w:r>
            <w:r w:rsidRPr="009112ED">
              <w:rPr>
                <w:rFonts w:hint="eastAsia"/>
                <w:color w:val="FF0000"/>
              </w:rPr>
              <w:t>年</w:t>
            </w:r>
            <w:r w:rsidR="00E8481A">
              <w:rPr>
                <w:rFonts w:hint="eastAsia"/>
                <w:color w:val="FF0000"/>
              </w:rPr>
              <w:t>3</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r>
              <w:rPr>
                <w:rFonts w:hint="eastAsia"/>
              </w:rPr>
              <w:t>2</w:t>
            </w:r>
            <w:r>
              <w:t>#楼</w:t>
            </w:r>
          </w:p>
          <w:p w:rsidR="00F80718" w:rsidRPr="009112ED" w:rsidRDefault="00F80718" w:rsidP="00E8481A">
            <w:pPr>
              <w:pStyle w:val="a5"/>
              <w:rPr>
                <w:color w:val="FF0000"/>
              </w:rPr>
            </w:pPr>
            <w:r w:rsidRPr="009112ED">
              <w:rPr>
                <w:rFonts w:hint="eastAsia"/>
                <w:color w:val="FF0000"/>
              </w:rPr>
              <w:t>时  间：</w:t>
            </w:r>
            <w:r w:rsidRPr="00E6586F">
              <w:rPr>
                <w:rFonts w:hint="eastAsia"/>
                <w:b/>
                <w:color w:val="00B050"/>
              </w:rPr>
              <w:t>20</w:t>
            </w:r>
            <w:r w:rsidR="00E8481A">
              <w:rPr>
                <w:rFonts w:hint="eastAsia"/>
                <w:b/>
                <w:color w:val="00B050"/>
              </w:rPr>
              <w:t>20</w:t>
            </w:r>
            <w:r w:rsidRPr="00E6586F">
              <w:rPr>
                <w:rFonts w:hint="eastAsia"/>
                <w:b/>
                <w:color w:val="00B050"/>
              </w:rPr>
              <w:t>年</w:t>
            </w:r>
            <w:r w:rsidR="00E8481A">
              <w:rPr>
                <w:rFonts w:hint="eastAsia"/>
                <w:b/>
                <w:color w:val="00B050"/>
              </w:rPr>
              <w:t>4</w:t>
            </w:r>
            <w:r w:rsidRPr="00E6586F">
              <w:rPr>
                <w:rFonts w:hint="eastAsia"/>
                <w:b/>
                <w:color w:val="00B050"/>
              </w:rPr>
              <w:t>月</w:t>
            </w:r>
            <w:r w:rsidR="00E8481A">
              <w:rPr>
                <w:rFonts w:hint="eastAsia"/>
                <w:b/>
                <w:color w:val="00B050"/>
              </w:rPr>
              <w:t>29</w:t>
            </w:r>
            <w:r w:rsidRPr="00E6586F">
              <w:rPr>
                <w:rFonts w:hint="eastAsia"/>
                <w:b/>
                <w:color w:val="00B050"/>
              </w:rPr>
              <w:t>日</w:t>
            </w:r>
            <w:r w:rsidR="00A31111" w:rsidRPr="00E6586F">
              <w:rPr>
                <w:rFonts w:hint="eastAsia"/>
                <w:b/>
                <w:color w:val="00B050"/>
              </w:rPr>
              <w:t xml:space="preserve"> </w:t>
            </w:r>
            <w:r w:rsidR="00E8481A">
              <w:rPr>
                <w:rFonts w:hint="eastAsia"/>
                <w:b/>
                <w:color w:val="00B050"/>
              </w:rPr>
              <w:t>上</w:t>
            </w:r>
            <w:r w:rsidRPr="00E6586F">
              <w:rPr>
                <w:rFonts w:hint="eastAsia"/>
                <w:b/>
                <w:color w:val="00B050"/>
              </w:rPr>
              <w:t>午</w:t>
            </w:r>
            <w:r w:rsidR="00E8481A">
              <w:rPr>
                <w:rFonts w:hint="eastAsia"/>
                <w:b/>
                <w:color w:val="00B050"/>
              </w:rPr>
              <w:t>9</w:t>
            </w:r>
            <w:r w:rsidR="00A31111" w:rsidRPr="00E6586F">
              <w:rPr>
                <w:rFonts w:hint="eastAsia"/>
                <w:b/>
                <w:color w:val="00B050"/>
              </w:rPr>
              <w:t>:00</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E8481A">
              <w:rPr>
                <w:rFonts w:hint="eastAsia"/>
                <w:b/>
                <w:color w:val="00B050"/>
              </w:rPr>
              <w:t>20</w:t>
            </w:r>
            <w:r w:rsidR="006F57EB" w:rsidRPr="00E6586F">
              <w:rPr>
                <w:rFonts w:hint="eastAsia"/>
                <w:b/>
                <w:color w:val="00B050"/>
              </w:rPr>
              <w:t>年</w:t>
            </w:r>
            <w:r w:rsidR="00E8481A">
              <w:rPr>
                <w:rFonts w:hint="eastAsia"/>
                <w:b/>
                <w:color w:val="00B050"/>
              </w:rPr>
              <w:t>4</w:t>
            </w:r>
            <w:r w:rsidR="006F57EB" w:rsidRPr="00E6586F">
              <w:rPr>
                <w:rFonts w:hint="eastAsia"/>
                <w:b/>
                <w:color w:val="00B050"/>
              </w:rPr>
              <w:t>月</w:t>
            </w:r>
            <w:r w:rsidR="00E8481A">
              <w:rPr>
                <w:rFonts w:hint="eastAsia"/>
                <w:b/>
                <w:color w:val="00B050"/>
              </w:rPr>
              <w:t>29</w:t>
            </w:r>
            <w:r w:rsidR="006F57EB" w:rsidRPr="00E6586F">
              <w:rPr>
                <w:rFonts w:hint="eastAsia"/>
                <w:b/>
                <w:color w:val="00B050"/>
              </w:rPr>
              <w:t xml:space="preserve">日 </w:t>
            </w:r>
            <w:r w:rsidR="00E8481A">
              <w:rPr>
                <w:rFonts w:hint="eastAsia"/>
                <w:b/>
                <w:color w:val="00B050"/>
              </w:rPr>
              <w:t>上</w:t>
            </w:r>
            <w:r w:rsidR="006F57EB" w:rsidRPr="00E6586F">
              <w:rPr>
                <w:rFonts w:hint="eastAsia"/>
                <w:b/>
                <w:color w:val="00B050"/>
              </w:rPr>
              <w:t>午</w:t>
            </w:r>
            <w:r w:rsidR="00E8481A">
              <w:rPr>
                <w:rFonts w:hint="eastAsia"/>
                <w:b/>
                <w:color w:val="00B050"/>
              </w:rPr>
              <w:t>9</w:t>
            </w:r>
            <w:r w:rsidR="006F57EB" w:rsidRPr="00E6586F">
              <w:rPr>
                <w:rFonts w:hint="eastAsia"/>
                <w:b/>
                <w:color w:val="00B050"/>
              </w:rPr>
              <w:t>:00时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E8481A">
              <w:rPr>
                <w:rFonts w:hint="eastAsia"/>
                <w:color w:val="FF0000"/>
              </w:rPr>
              <w:t>160590.56</w:t>
            </w:r>
            <w:r w:rsidRPr="009112ED">
              <w:rPr>
                <w:rFonts w:hint="eastAsia"/>
                <w:color w:val="FF0000"/>
              </w:rPr>
              <w:t>元</w:t>
            </w:r>
          </w:p>
          <w:p w:rsidR="00F80718" w:rsidRPr="009112ED" w:rsidRDefault="005F63FB" w:rsidP="000312B2">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911977">
              <w:rPr>
                <w:rFonts w:hint="eastAsia"/>
                <w:color w:val="FF0000"/>
              </w:rPr>
              <w:t>陆</w:t>
            </w:r>
            <w:r w:rsidR="00E6586F" w:rsidRPr="00E6586F">
              <w:rPr>
                <w:rFonts w:hint="eastAsia"/>
                <w:color w:val="FF0000"/>
              </w:rPr>
              <w:t>万</w:t>
            </w:r>
            <w:r w:rsidR="007C7AFC">
              <w:rPr>
                <w:rFonts w:hint="eastAsia"/>
                <w:color w:val="FF0000"/>
              </w:rPr>
              <w:t>零</w:t>
            </w:r>
            <w:r w:rsidR="000312B2">
              <w:rPr>
                <w:rFonts w:hint="eastAsia"/>
                <w:color w:val="FF0000"/>
              </w:rPr>
              <w:t>伍佰玖</w:t>
            </w:r>
            <w:r w:rsidR="007C7AFC">
              <w:rPr>
                <w:rFonts w:hint="eastAsia"/>
                <w:color w:val="FF0000"/>
              </w:rPr>
              <w:t>拾</w:t>
            </w:r>
            <w:r w:rsidR="00E6586F" w:rsidRPr="00E6586F">
              <w:rPr>
                <w:rFonts w:hint="eastAsia"/>
                <w:color w:val="FF0000"/>
              </w:rPr>
              <w:t>元</w:t>
            </w:r>
            <w:r w:rsidR="000312B2">
              <w:rPr>
                <w:rFonts w:hint="eastAsia"/>
                <w:color w:val="FF0000"/>
              </w:rPr>
              <w:t>伍</w:t>
            </w:r>
            <w:r w:rsidR="00E6586F" w:rsidRPr="00E6586F">
              <w:rPr>
                <w:rFonts w:hint="eastAsia"/>
                <w:color w:val="FF0000"/>
              </w:rPr>
              <w:t>角</w:t>
            </w:r>
            <w:r w:rsidR="000312B2">
              <w:rPr>
                <w:rFonts w:hint="eastAsia"/>
                <w:color w:val="FF0000"/>
              </w:rPr>
              <w:t>陆</w:t>
            </w:r>
            <w:r w:rsidR="00911977">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0312B2">
              <w:rPr>
                <w:rFonts w:ascii="宋体" w:hAnsi="宋体" w:hint="eastAsia"/>
                <w:color w:val="FF0000"/>
              </w:rPr>
              <w:t>20</w:t>
            </w:r>
            <w:r w:rsidR="00BB5812" w:rsidRPr="009112ED">
              <w:rPr>
                <w:rFonts w:ascii="宋体" w:hAnsi="宋体" w:hint="eastAsia"/>
                <w:color w:val="FF0000"/>
              </w:rPr>
              <w:t>年</w:t>
            </w:r>
            <w:r w:rsidR="000312B2">
              <w:rPr>
                <w:rFonts w:ascii="宋体" w:hAnsi="宋体" w:hint="eastAsia"/>
                <w:color w:val="FF0000"/>
              </w:rPr>
              <w:t>4</w:t>
            </w:r>
            <w:r w:rsidR="00BB5812" w:rsidRPr="009112ED">
              <w:rPr>
                <w:rFonts w:ascii="宋体" w:hAnsi="宋体" w:hint="eastAsia"/>
                <w:color w:val="FF0000"/>
              </w:rPr>
              <w:t>月</w:t>
            </w:r>
            <w:r w:rsidR="007C7AFC">
              <w:rPr>
                <w:rFonts w:ascii="宋体" w:hAnsi="宋体" w:hint="eastAsia"/>
                <w:color w:val="FF0000"/>
              </w:rPr>
              <w:t>2</w:t>
            </w:r>
            <w:r w:rsidR="000312B2">
              <w:rPr>
                <w:rFonts w:ascii="宋体" w:hAnsi="宋体" w:hint="eastAsia"/>
                <w:color w:val="FF0000"/>
              </w:rPr>
              <w:t>4</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0312B2">
              <w:rPr>
                <w:rFonts w:ascii="宋体" w:hAnsi="宋体" w:hint="eastAsia"/>
                <w:color w:val="FF0000"/>
              </w:rPr>
              <w:t>20</w:t>
            </w:r>
            <w:r w:rsidR="00DB1434">
              <w:rPr>
                <w:rFonts w:ascii="宋体" w:hAnsi="宋体" w:hint="eastAsia"/>
                <w:color w:val="FF0000"/>
              </w:rPr>
              <w:t>年</w:t>
            </w:r>
            <w:r w:rsidR="000312B2">
              <w:rPr>
                <w:rFonts w:ascii="宋体" w:hAnsi="宋体" w:hint="eastAsia"/>
                <w:color w:val="FF0000"/>
              </w:rPr>
              <w:t>4</w:t>
            </w:r>
            <w:r w:rsidRPr="009112ED">
              <w:rPr>
                <w:rFonts w:ascii="宋体" w:hAnsi="宋体" w:hint="eastAsia"/>
                <w:color w:val="FF0000"/>
              </w:rPr>
              <w:t>月</w:t>
            </w:r>
            <w:r w:rsidR="00911977">
              <w:rPr>
                <w:rFonts w:ascii="宋体" w:hAnsi="宋体" w:hint="eastAsia"/>
                <w:color w:val="FF0000"/>
              </w:rPr>
              <w:t>2</w:t>
            </w:r>
            <w:r w:rsidR="000312B2">
              <w:rPr>
                <w:rFonts w:ascii="宋体" w:hAnsi="宋体" w:hint="eastAsia"/>
                <w:color w:val="FF0000"/>
              </w:rPr>
              <w:t>9</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A01D93" w:rsidRPr="00711C50" w:rsidRDefault="00F80718" w:rsidP="000312B2">
      <w:pPr>
        <w:pStyle w:val="6"/>
        <w:ind w:firstLineChars="246" w:firstLine="517"/>
        <w:rPr>
          <w:b/>
          <w:color w:val="FF0000"/>
          <w:szCs w:val="21"/>
          <w:u w:val="single"/>
        </w:rPr>
      </w:pPr>
      <w:r w:rsidRPr="00835DFD">
        <w:rPr>
          <w:rFonts w:hint="eastAsia"/>
        </w:rPr>
        <w:t>项目</w:t>
      </w:r>
      <w:r w:rsidRPr="00067E5E">
        <w:rPr>
          <w:rFonts w:hint="eastAsia"/>
        </w:rPr>
        <w:t>名称：</w:t>
      </w:r>
      <w:r w:rsidR="000312B2" w:rsidRPr="00711C50">
        <w:rPr>
          <w:b/>
          <w:bCs/>
          <w:color w:val="FF0000"/>
          <w:u w:val="single"/>
        </w:rPr>
        <w:t>2F普外增加治疗室及B1F供应处增加仓储空间改造案</w:t>
      </w:r>
    </w:p>
    <w:p w:rsidR="00F80718" w:rsidRPr="00835DFD" w:rsidRDefault="00F80718" w:rsidP="00A01D93">
      <w:pPr>
        <w:pStyle w:val="6"/>
        <w:ind w:firstLineChars="746" w:firstLine="156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12B2">
        <w:rPr>
          <w:rFonts w:hint="eastAsia"/>
        </w:rPr>
        <w:t>7</w:t>
      </w:r>
      <w:r w:rsidR="005F63FB" w:rsidRPr="00E05A1C">
        <w:rPr>
          <w:rFonts w:hint="eastAsia"/>
        </w:rPr>
        <w:t>年</w:t>
      </w:r>
      <w:r w:rsidR="000312B2">
        <w:rPr>
          <w:rFonts w:hint="eastAsia"/>
        </w:rPr>
        <w:t>3</w:t>
      </w:r>
      <w:r w:rsidR="005F63FB" w:rsidRPr="00E05A1C">
        <w:rPr>
          <w:rFonts w:hint="eastAsia"/>
        </w:rPr>
        <w:t>月</w:t>
      </w:r>
      <w:r w:rsidR="00D66C75" w:rsidRPr="00E05A1C">
        <w:rPr>
          <w:rFonts w:hint="eastAsia"/>
        </w:rPr>
        <w:t>-20</w:t>
      </w:r>
      <w:r w:rsidR="000312B2">
        <w:rPr>
          <w:rFonts w:hint="eastAsia"/>
        </w:rPr>
        <w:t>20</w:t>
      </w:r>
      <w:r w:rsidR="005F63FB" w:rsidRPr="00E05A1C">
        <w:rPr>
          <w:rFonts w:hint="eastAsia"/>
        </w:rPr>
        <w:t>年</w:t>
      </w:r>
      <w:r w:rsidR="000312B2">
        <w:rPr>
          <w:rFonts w:hint="eastAsia"/>
        </w:rPr>
        <w:t>3</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pStyle w:val="af6"/>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r>
        <w:rPr>
          <w:b/>
        </w:rPr>
        <w:b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B85336">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r>
        <w:rPr>
          <w:rFonts w:hint="eastAsia"/>
          <w:szCs w:val="18"/>
          <w:u w:val="single"/>
        </w:rPr>
        <w:t xml:space="preserve">                         /                                    </w:t>
      </w:r>
    </w:p>
    <w:p w:rsidR="00911977" w:rsidRDefault="00911977" w:rsidP="00711C50">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t xml:space="preserve">　　5·2 遵守国家及本市有关部门对施工现场的交通和施工噪音等管理规定，负责安全保卫、清洁卫生等各项工作，做好施工现场周围建筑物、构筑物 (含文</w:t>
      </w:r>
      <w:r>
        <w:lastRenderedPageBreak/>
        <w:t>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w:t>
      </w:r>
      <w:r>
        <w:rPr>
          <w:rFonts w:ascii="宋体" w:hint="eastAsia"/>
          <w:kern w:val="0"/>
          <w:sz w:val="24"/>
        </w:rPr>
        <w:lastRenderedPageBreak/>
        <w:t>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lastRenderedPageBreak/>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lastRenderedPageBreak/>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Default="00911977" w:rsidP="00911977">
      <w:pPr>
        <w:pStyle w:val="af6"/>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rsidR="00911977" w:rsidRDefault="00911977" w:rsidP="00911977">
      <w:pPr>
        <w:pStyle w:val="af6"/>
        <w:tabs>
          <w:tab w:val="left" w:pos="4500"/>
        </w:tabs>
        <w:spacing w:before="0" w:beforeAutospacing="0" w:after="0" w:afterAutospacing="0"/>
        <w:ind w:firstLine="480"/>
        <w:rPr>
          <w:szCs w:val="18"/>
        </w:rPr>
      </w:pPr>
      <w:r>
        <w:rPr>
          <w:szCs w:val="18"/>
        </w:rPr>
        <w:t>甲方</w:t>
      </w:r>
      <w:r>
        <w:rPr>
          <w:rFonts w:hint="eastAsia"/>
          <w:szCs w:val="18"/>
        </w:rPr>
        <w:t>法定</w:t>
      </w:r>
      <w:r w:rsidR="000312B2">
        <w:rPr>
          <w:szCs w:val="18"/>
        </w:rPr>
        <w:t>代表人签字   </w:t>
      </w:r>
      <w:r>
        <w:rPr>
          <w:szCs w:val="18"/>
        </w:rPr>
        <w:t> 乙方</w:t>
      </w:r>
      <w:r>
        <w:rPr>
          <w:rFonts w:hint="eastAsia"/>
          <w:szCs w:val="18"/>
        </w:rPr>
        <w:t>法定</w:t>
      </w:r>
      <w:r>
        <w:rPr>
          <w:szCs w:val="18"/>
        </w:rPr>
        <w:t>代表人签字：          </w:t>
      </w:r>
    </w:p>
    <w:p w:rsidR="00911977" w:rsidRDefault="00911977" w:rsidP="00911977">
      <w:pPr>
        <w:ind w:firstLine="480"/>
        <w:rPr>
          <w:rFonts w:ascii="宋体"/>
          <w:b/>
          <w:sz w:val="24"/>
          <w:szCs w:val="18"/>
        </w:rPr>
      </w:pPr>
      <w:r>
        <w:rPr>
          <w:rFonts w:ascii="宋体" w:hint="eastAsia"/>
          <w:sz w:val="24"/>
          <w:szCs w:val="18"/>
        </w:rPr>
        <w:t>委托代理人签字：                     委托代理人签字：</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711C50">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C36D49" w:rsidP="00C36D4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Default="00996851"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946C6F">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3</w:t>
            </w:r>
          </w:p>
        </w:tc>
        <w:tc>
          <w:tcPr>
            <w:tcW w:w="1404" w:type="dxa"/>
            <w:tcBorders>
              <w:top w:val="single" w:sz="8" w:space="0" w:color="auto"/>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020E0A">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4</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2C4927"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5</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B85336">
        <w:rPr>
          <w:rFonts w:hint="eastAsia"/>
          <w:color w:val="FF0000"/>
        </w:rPr>
        <w:t>160590.56</w:t>
      </w:r>
      <w:r w:rsidR="009D392F" w:rsidRPr="00B95DD2">
        <w:rPr>
          <w:rFonts w:ascii="宋体" w:hAnsi="宋体" w:hint="eastAsia"/>
          <w:color w:val="FF0000"/>
          <w:szCs w:val="21"/>
        </w:rPr>
        <w:t>元</w:t>
      </w:r>
    </w:p>
    <w:p w:rsidR="00D75BD5" w:rsidRDefault="00D75BD5" w:rsidP="00E05400">
      <w:pPr>
        <w:ind w:firstLine="420"/>
        <w:rPr>
          <w:rFonts w:ascii="宋体" w:hAnsi="宋体"/>
          <w:color w:val="FF0000"/>
          <w:szCs w:val="21"/>
        </w:rPr>
      </w:pPr>
      <w:r>
        <w:rPr>
          <w:rFonts w:ascii="宋体" w:hAnsi="宋体" w:hint="eastAsia"/>
          <w:color w:val="FF0000"/>
          <w:szCs w:val="21"/>
        </w:rPr>
        <w:t>每个工程案控制价如下表，超过此报价的投标人将被拒绝：</w:t>
      </w:r>
    </w:p>
    <w:tbl>
      <w:tblPr>
        <w:tblW w:w="7087" w:type="dxa"/>
        <w:tblInd w:w="534" w:type="dxa"/>
        <w:tblLook w:val="04A0"/>
      </w:tblPr>
      <w:tblGrid>
        <w:gridCol w:w="3827"/>
        <w:gridCol w:w="1276"/>
        <w:gridCol w:w="1984"/>
      </w:tblGrid>
      <w:tr w:rsidR="00D75BD5" w:rsidRPr="00D75BD5" w:rsidTr="00D75BD5">
        <w:trPr>
          <w:trHeight w:val="28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BD5" w:rsidRPr="00D75BD5" w:rsidRDefault="00B85336" w:rsidP="00B85336">
            <w:pPr>
              <w:widowControl/>
              <w:spacing w:line="240" w:lineRule="auto"/>
              <w:ind w:firstLineChars="0" w:firstLine="0"/>
              <w:jc w:val="left"/>
              <w:rPr>
                <w:rFonts w:ascii="宋体" w:hAnsi="宋体" w:cs="Tahoma"/>
                <w:color w:val="FF0000"/>
                <w:kern w:val="0"/>
                <w:sz w:val="22"/>
                <w:szCs w:val="22"/>
              </w:rPr>
            </w:pPr>
            <w:r>
              <w:rPr>
                <w:b/>
                <w:bCs/>
                <w:u w:val="single"/>
              </w:rPr>
              <w:t>2F</w:t>
            </w:r>
            <w:r>
              <w:rPr>
                <w:b/>
                <w:bCs/>
                <w:u w:val="single"/>
              </w:rPr>
              <w:t>普外增加治疗室</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75BD5" w:rsidRPr="00D75BD5" w:rsidRDefault="00D75BD5" w:rsidP="00B85336">
            <w:pPr>
              <w:widowControl/>
              <w:spacing w:line="240" w:lineRule="auto"/>
              <w:ind w:firstLineChars="0" w:firstLine="0"/>
              <w:jc w:val="left"/>
              <w:rPr>
                <w:rFonts w:ascii="Tahoma" w:hAnsi="Tahoma" w:cs="Tahoma"/>
                <w:color w:val="FF0000"/>
                <w:kern w:val="0"/>
                <w:sz w:val="22"/>
                <w:szCs w:val="22"/>
              </w:rPr>
            </w:pPr>
            <w:r w:rsidRPr="00D75BD5">
              <w:rPr>
                <w:rFonts w:ascii="Tahoma" w:hAnsi="Tahoma" w:cs="Tahoma"/>
                <w:color w:val="FF0000"/>
                <w:kern w:val="0"/>
                <w:sz w:val="22"/>
                <w:szCs w:val="22"/>
              </w:rPr>
              <w:t>TH</w:t>
            </w:r>
            <w:r w:rsidR="00B85336">
              <w:rPr>
                <w:rFonts w:ascii="Tahoma" w:hAnsi="Tahoma" w:cs="Tahoma" w:hint="eastAsia"/>
                <w:color w:val="FF0000"/>
                <w:kern w:val="0"/>
                <w:sz w:val="22"/>
                <w:szCs w:val="22"/>
              </w:rPr>
              <w:t>20008</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75BD5" w:rsidRPr="00D75BD5" w:rsidRDefault="00B85336" w:rsidP="00D75BD5">
            <w:pPr>
              <w:widowControl/>
              <w:spacing w:line="240" w:lineRule="auto"/>
              <w:ind w:firstLineChars="0" w:firstLine="0"/>
              <w:jc w:val="right"/>
              <w:rPr>
                <w:rFonts w:ascii="Tahoma" w:hAnsi="Tahoma" w:cs="Tahoma"/>
                <w:color w:val="FF0000"/>
                <w:kern w:val="0"/>
                <w:sz w:val="22"/>
                <w:szCs w:val="22"/>
              </w:rPr>
            </w:pPr>
            <w:r>
              <w:rPr>
                <w:rFonts w:ascii="Tahoma" w:hAnsi="Tahoma" w:cs="Tahoma" w:hint="eastAsia"/>
                <w:color w:val="FF0000"/>
                <w:kern w:val="0"/>
                <w:sz w:val="22"/>
                <w:szCs w:val="22"/>
              </w:rPr>
              <w:t>85963.05</w:t>
            </w:r>
          </w:p>
        </w:tc>
      </w:tr>
      <w:tr w:rsidR="00D75BD5" w:rsidRPr="00D75BD5" w:rsidTr="00D75BD5">
        <w:trPr>
          <w:trHeight w:val="285"/>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rsidR="00D75BD5" w:rsidRPr="00D75BD5" w:rsidRDefault="00B85336" w:rsidP="00D75BD5">
            <w:pPr>
              <w:widowControl/>
              <w:spacing w:line="240" w:lineRule="auto"/>
              <w:ind w:firstLineChars="0" w:firstLine="0"/>
              <w:jc w:val="left"/>
              <w:rPr>
                <w:rFonts w:ascii="宋体" w:hAnsi="宋体" w:cs="Tahoma"/>
                <w:color w:val="FF0000"/>
                <w:kern w:val="0"/>
                <w:sz w:val="22"/>
                <w:szCs w:val="22"/>
              </w:rPr>
            </w:pPr>
            <w:r>
              <w:rPr>
                <w:b/>
                <w:bCs/>
                <w:u w:val="single"/>
              </w:rPr>
              <w:t>B1F</w:t>
            </w:r>
            <w:r>
              <w:rPr>
                <w:b/>
                <w:bCs/>
                <w:u w:val="single"/>
              </w:rPr>
              <w:t>供应处增加仓储空间改造案</w:t>
            </w:r>
          </w:p>
        </w:tc>
        <w:tc>
          <w:tcPr>
            <w:tcW w:w="1276" w:type="dxa"/>
            <w:tcBorders>
              <w:top w:val="nil"/>
              <w:left w:val="nil"/>
              <w:bottom w:val="single" w:sz="4" w:space="0" w:color="auto"/>
              <w:right w:val="single" w:sz="4" w:space="0" w:color="auto"/>
            </w:tcBorders>
            <w:shd w:val="clear" w:color="auto" w:fill="auto"/>
            <w:noWrap/>
            <w:vAlign w:val="bottom"/>
            <w:hideMark/>
          </w:tcPr>
          <w:p w:rsidR="00D75BD5" w:rsidRPr="00D75BD5" w:rsidRDefault="00D75BD5" w:rsidP="00B85336">
            <w:pPr>
              <w:widowControl/>
              <w:spacing w:line="240" w:lineRule="auto"/>
              <w:ind w:firstLineChars="0" w:firstLine="0"/>
              <w:jc w:val="left"/>
              <w:rPr>
                <w:rFonts w:ascii="Tahoma" w:hAnsi="Tahoma" w:cs="Tahoma"/>
                <w:color w:val="FF0000"/>
                <w:kern w:val="0"/>
                <w:sz w:val="22"/>
                <w:szCs w:val="22"/>
              </w:rPr>
            </w:pPr>
            <w:r w:rsidRPr="00D75BD5">
              <w:rPr>
                <w:rFonts w:ascii="Tahoma" w:hAnsi="Tahoma" w:cs="Tahoma"/>
                <w:color w:val="FF0000"/>
                <w:kern w:val="0"/>
                <w:sz w:val="22"/>
                <w:szCs w:val="22"/>
              </w:rPr>
              <w:t>TH</w:t>
            </w:r>
            <w:r w:rsidR="00B85336">
              <w:rPr>
                <w:rFonts w:ascii="Tahoma" w:hAnsi="Tahoma" w:cs="Tahoma" w:hint="eastAsia"/>
                <w:color w:val="FF0000"/>
                <w:kern w:val="0"/>
                <w:sz w:val="22"/>
                <w:szCs w:val="22"/>
              </w:rPr>
              <w:t>20029</w:t>
            </w:r>
          </w:p>
        </w:tc>
        <w:tc>
          <w:tcPr>
            <w:tcW w:w="1984" w:type="dxa"/>
            <w:tcBorders>
              <w:top w:val="nil"/>
              <w:left w:val="nil"/>
              <w:bottom w:val="single" w:sz="4" w:space="0" w:color="auto"/>
              <w:right w:val="single" w:sz="4" w:space="0" w:color="auto"/>
            </w:tcBorders>
            <w:shd w:val="clear" w:color="auto" w:fill="auto"/>
            <w:noWrap/>
            <w:vAlign w:val="bottom"/>
            <w:hideMark/>
          </w:tcPr>
          <w:p w:rsidR="00D75BD5" w:rsidRPr="00D75BD5" w:rsidRDefault="00B85336" w:rsidP="00D75BD5">
            <w:pPr>
              <w:widowControl/>
              <w:spacing w:line="240" w:lineRule="auto"/>
              <w:ind w:firstLineChars="0" w:firstLine="0"/>
              <w:jc w:val="right"/>
              <w:rPr>
                <w:rFonts w:ascii="Tahoma" w:hAnsi="Tahoma" w:cs="Tahoma"/>
                <w:color w:val="FF0000"/>
                <w:kern w:val="0"/>
                <w:sz w:val="22"/>
                <w:szCs w:val="22"/>
              </w:rPr>
            </w:pPr>
            <w:r>
              <w:rPr>
                <w:rFonts w:ascii="Tahoma" w:hAnsi="Tahoma" w:cs="Tahoma" w:hint="eastAsia"/>
                <w:color w:val="FF0000"/>
                <w:kern w:val="0"/>
                <w:sz w:val="22"/>
                <w:szCs w:val="22"/>
              </w:rPr>
              <w:t>74627.51</w:t>
            </w:r>
          </w:p>
        </w:tc>
      </w:tr>
      <w:tr w:rsidR="007C7AFC" w:rsidRPr="00D75BD5" w:rsidTr="00D75BD5">
        <w:trPr>
          <w:trHeight w:val="285"/>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rsidR="007C7AFC" w:rsidRPr="00D75BD5" w:rsidRDefault="00B85336" w:rsidP="0093422C">
            <w:pPr>
              <w:widowControl/>
              <w:spacing w:line="240" w:lineRule="auto"/>
              <w:ind w:firstLineChars="0" w:firstLine="0"/>
              <w:jc w:val="left"/>
              <w:rPr>
                <w:rFonts w:ascii="宋体" w:hAnsi="宋体" w:cs="Tahoma"/>
                <w:color w:val="FF0000"/>
                <w:kern w:val="0"/>
                <w:sz w:val="22"/>
                <w:szCs w:val="22"/>
              </w:rPr>
            </w:pPr>
            <w:r>
              <w:rPr>
                <w:rFonts w:ascii="宋体" w:hAnsi="宋体" w:cs="Tahoma" w:hint="eastAsia"/>
                <w:color w:val="FF0000"/>
                <w:kern w:val="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rsidR="007C7AFC" w:rsidRPr="00D75BD5" w:rsidRDefault="00B85336" w:rsidP="0093422C">
            <w:pPr>
              <w:widowControl/>
              <w:spacing w:line="240" w:lineRule="auto"/>
              <w:ind w:firstLineChars="0" w:firstLine="0"/>
              <w:jc w:val="left"/>
              <w:rPr>
                <w:rFonts w:ascii="Tahoma" w:hAnsi="Tahoma" w:cs="Tahoma"/>
                <w:color w:val="FF0000"/>
                <w:kern w:val="0"/>
                <w:sz w:val="22"/>
                <w:szCs w:val="22"/>
              </w:rPr>
            </w:pPr>
            <w:r>
              <w:rPr>
                <w:rFonts w:ascii="Tahoma" w:hAnsi="Tahoma" w:cs="Tahoma" w:hint="eastAsia"/>
                <w:color w:val="FF0000"/>
                <w:kern w:val="0"/>
                <w:sz w:val="22"/>
                <w:szCs w:val="22"/>
              </w:rPr>
              <w:t>~</w:t>
            </w:r>
          </w:p>
        </w:tc>
        <w:tc>
          <w:tcPr>
            <w:tcW w:w="1984" w:type="dxa"/>
            <w:tcBorders>
              <w:top w:val="nil"/>
              <w:left w:val="nil"/>
              <w:bottom w:val="single" w:sz="4" w:space="0" w:color="auto"/>
              <w:right w:val="single" w:sz="4" w:space="0" w:color="auto"/>
            </w:tcBorders>
            <w:shd w:val="clear" w:color="auto" w:fill="auto"/>
            <w:noWrap/>
            <w:vAlign w:val="bottom"/>
            <w:hideMark/>
          </w:tcPr>
          <w:p w:rsidR="007C7AFC" w:rsidRPr="00D75BD5" w:rsidRDefault="00B85336" w:rsidP="0093422C">
            <w:pPr>
              <w:widowControl/>
              <w:spacing w:line="240" w:lineRule="auto"/>
              <w:ind w:firstLineChars="0" w:firstLine="0"/>
              <w:jc w:val="right"/>
              <w:rPr>
                <w:rFonts w:ascii="Tahoma" w:hAnsi="Tahoma" w:cs="Tahoma"/>
                <w:color w:val="FF0000"/>
                <w:kern w:val="0"/>
                <w:sz w:val="22"/>
                <w:szCs w:val="22"/>
              </w:rPr>
            </w:pPr>
            <w:r>
              <w:rPr>
                <w:rFonts w:ascii="Tahoma" w:hAnsi="Tahoma" w:cs="Tahoma" w:hint="eastAsia"/>
                <w:color w:val="FF0000"/>
                <w:kern w:val="0"/>
                <w:sz w:val="22"/>
                <w:szCs w:val="22"/>
              </w:rPr>
              <w:t>~</w:t>
            </w:r>
          </w:p>
        </w:tc>
      </w:tr>
      <w:tr w:rsidR="007C7AFC" w:rsidRPr="00D75BD5" w:rsidTr="00D75BD5">
        <w:trPr>
          <w:trHeight w:val="285"/>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rsidR="007C7AFC" w:rsidRPr="00D75BD5" w:rsidRDefault="00B85336" w:rsidP="00D75BD5">
            <w:pPr>
              <w:widowControl/>
              <w:spacing w:line="240" w:lineRule="auto"/>
              <w:ind w:firstLineChars="0" w:firstLine="0"/>
              <w:jc w:val="left"/>
              <w:rPr>
                <w:rFonts w:ascii="宋体" w:hAnsi="宋体" w:cs="Tahoma"/>
                <w:color w:val="FF0000"/>
                <w:kern w:val="0"/>
                <w:sz w:val="22"/>
                <w:szCs w:val="22"/>
              </w:rPr>
            </w:pPr>
            <w:r>
              <w:rPr>
                <w:rFonts w:ascii="宋体" w:hAnsi="宋体" w:cs="Tahoma" w:hint="eastAsia"/>
                <w:color w:val="FF0000"/>
                <w:kern w:val="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rsidR="007C7AFC" w:rsidRPr="00D75BD5" w:rsidRDefault="00B85336" w:rsidP="00D75BD5">
            <w:pPr>
              <w:widowControl/>
              <w:spacing w:line="240" w:lineRule="auto"/>
              <w:ind w:firstLineChars="0" w:firstLine="0"/>
              <w:jc w:val="left"/>
              <w:rPr>
                <w:rFonts w:ascii="Tahoma" w:hAnsi="Tahoma" w:cs="Tahoma"/>
                <w:color w:val="FF0000"/>
                <w:kern w:val="0"/>
                <w:sz w:val="22"/>
                <w:szCs w:val="22"/>
              </w:rPr>
            </w:pPr>
            <w:r>
              <w:rPr>
                <w:rFonts w:ascii="Tahoma" w:hAnsi="Tahoma" w:cs="Tahoma" w:hint="eastAsia"/>
                <w:color w:val="FF0000"/>
                <w:kern w:val="0"/>
                <w:sz w:val="22"/>
                <w:szCs w:val="22"/>
              </w:rPr>
              <w:t>~</w:t>
            </w:r>
          </w:p>
        </w:tc>
        <w:tc>
          <w:tcPr>
            <w:tcW w:w="1984" w:type="dxa"/>
            <w:tcBorders>
              <w:top w:val="nil"/>
              <w:left w:val="nil"/>
              <w:bottom w:val="single" w:sz="4" w:space="0" w:color="auto"/>
              <w:right w:val="single" w:sz="4" w:space="0" w:color="auto"/>
            </w:tcBorders>
            <w:shd w:val="clear" w:color="auto" w:fill="auto"/>
            <w:noWrap/>
            <w:vAlign w:val="bottom"/>
            <w:hideMark/>
          </w:tcPr>
          <w:p w:rsidR="007C7AFC" w:rsidRPr="00D75BD5" w:rsidRDefault="00B85336" w:rsidP="00D75BD5">
            <w:pPr>
              <w:widowControl/>
              <w:spacing w:line="240" w:lineRule="auto"/>
              <w:ind w:firstLineChars="0" w:firstLine="0"/>
              <w:jc w:val="right"/>
              <w:rPr>
                <w:rFonts w:ascii="Tahoma" w:hAnsi="Tahoma" w:cs="Tahoma"/>
                <w:color w:val="FF0000"/>
                <w:kern w:val="0"/>
                <w:sz w:val="22"/>
                <w:szCs w:val="22"/>
              </w:rPr>
            </w:pPr>
            <w:r>
              <w:rPr>
                <w:rFonts w:ascii="Tahoma" w:hAnsi="Tahoma" w:cs="Tahoma" w:hint="eastAsia"/>
                <w:color w:val="FF0000"/>
                <w:kern w:val="0"/>
                <w:sz w:val="22"/>
                <w:szCs w:val="22"/>
              </w:rPr>
              <w:t>~</w:t>
            </w:r>
          </w:p>
        </w:tc>
      </w:tr>
      <w:tr w:rsidR="007C7AFC" w:rsidRPr="00D75BD5" w:rsidTr="00D75BD5">
        <w:trPr>
          <w:trHeight w:val="285"/>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rsidR="007C7AFC" w:rsidRPr="00D75BD5" w:rsidRDefault="007C7AFC" w:rsidP="00D75BD5">
            <w:pPr>
              <w:widowControl/>
              <w:spacing w:line="240" w:lineRule="auto"/>
              <w:ind w:firstLineChars="0" w:firstLine="0"/>
              <w:jc w:val="left"/>
              <w:rPr>
                <w:rFonts w:ascii="Tahoma" w:hAnsi="Tahoma" w:cs="Tahoma"/>
                <w:color w:val="FF0000"/>
                <w:kern w:val="0"/>
                <w:sz w:val="22"/>
                <w:szCs w:val="22"/>
              </w:rPr>
            </w:pPr>
            <w:r w:rsidRPr="00D75BD5">
              <w:rPr>
                <w:rFonts w:ascii="Tahoma" w:hAnsi="Tahoma" w:cs="Tahoma"/>
                <w:color w:val="FF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7C7AFC" w:rsidRPr="00D75BD5" w:rsidRDefault="007C7AFC" w:rsidP="00D75BD5">
            <w:pPr>
              <w:widowControl/>
              <w:spacing w:line="240" w:lineRule="auto"/>
              <w:ind w:firstLineChars="0" w:firstLine="0"/>
              <w:jc w:val="left"/>
              <w:rPr>
                <w:rFonts w:ascii="Tahoma" w:hAnsi="Tahoma" w:cs="Tahoma"/>
                <w:color w:val="FF0000"/>
                <w:kern w:val="0"/>
                <w:sz w:val="22"/>
                <w:szCs w:val="22"/>
              </w:rPr>
            </w:pPr>
            <w:r w:rsidRPr="00D75BD5">
              <w:rPr>
                <w:rFonts w:ascii="Tahoma" w:hAnsi="Tahoma" w:cs="Tahoma"/>
                <w:color w:val="FF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7C7AFC" w:rsidRPr="00D75BD5" w:rsidRDefault="00B85336" w:rsidP="00D75BD5">
            <w:pPr>
              <w:widowControl/>
              <w:spacing w:line="240" w:lineRule="auto"/>
              <w:ind w:firstLineChars="0" w:firstLine="0"/>
              <w:jc w:val="right"/>
              <w:rPr>
                <w:rFonts w:ascii="Tahoma" w:hAnsi="Tahoma" w:cs="Tahoma"/>
                <w:color w:val="FF0000"/>
                <w:kern w:val="0"/>
                <w:sz w:val="22"/>
                <w:szCs w:val="22"/>
              </w:rPr>
            </w:pPr>
            <w:r>
              <w:rPr>
                <w:rFonts w:ascii="Tahoma" w:hAnsi="Tahoma" w:cs="Tahoma" w:hint="eastAsia"/>
                <w:color w:val="FF0000"/>
                <w:kern w:val="0"/>
                <w:sz w:val="22"/>
                <w:szCs w:val="22"/>
              </w:rPr>
              <w:t>160590.56</w:t>
            </w:r>
          </w:p>
        </w:tc>
      </w:tr>
    </w:tbl>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B85336" w:rsidRPr="00B85336">
        <w:rPr>
          <w:b/>
          <w:bCs/>
          <w:color w:val="FF0000"/>
          <w:u w:val="single"/>
        </w:rPr>
        <w:t>2F普外增加治疗室及B1F</w:t>
      </w:r>
      <w:r w:rsidR="00B85336">
        <w:rPr>
          <w:b/>
          <w:bCs/>
          <w:color w:val="FF0000"/>
          <w:u w:val="single"/>
        </w:rPr>
        <w:t>供应处增加仓储空间改造</w:t>
      </w:r>
      <w:r w:rsidR="00D75BD5" w:rsidRPr="00D75BD5">
        <w:rPr>
          <w:rFonts w:hint="eastAsia"/>
          <w:b/>
          <w:color w:val="FF0000"/>
          <w:szCs w:val="21"/>
          <w:u w:val="single"/>
        </w:rPr>
        <w:t>案</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B85336" w:rsidRDefault="00B85336"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247" w:rsidRDefault="00FB2247">
      <w:pPr>
        <w:ind w:firstLine="420"/>
      </w:pPr>
      <w:r>
        <w:separator/>
      </w:r>
    </w:p>
  </w:endnote>
  <w:endnote w:type="continuationSeparator" w:id="0">
    <w:p w:rsidR="00FB2247" w:rsidRDefault="00FB224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Pr="00D33636" w:rsidRDefault="0093422C"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9A3267" w:rsidRPr="00EF68AC">
      <w:rPr>
        <w:rFonts w:ascii="宋体" w:hAnsi="宋体"/>
        <w:kern w:val="0"/>
        <w:szCs w:val="21"/>
      </w:rPr>
      <w:fldChar w:fldCharType="begin"/>
    </w:r>
    <w:r w:rsidRPr="00EF68AC">
      <w:rPr>
        <w:rFonts w:ascii="宋体" w:hAnsi="宋体"/>
        <w:kern w:val="0"/>
        <w:szCs w:val="21"/>
      </w:rPr>
      <w:instrText xml:space="preserve"> PAGE </w:instrText>
    </w:r>
    <w:r w:rsidR="009A3267" w:rsidRPr="00EF68AC">
      <w:rPr>
        <w:rFonts w:ascii="宋体" w:hAnsi="宋体"/>
        <w:kern w:val="0"/>
        <w:szCs w:val="21"/>
      </w:rPr>
      <w:fldChar w:fldCharType="separate"/>
    </w:r>
    <w:r w:rsidR="00711C50">
      <w:rPr>
        <w:rFonts w:ascii="宋体" w:hAnsi="宋体"/>
        <w:noProof/>
        <w:kern w:val="0"/>
        <w:szCs w:val="21"/>
      </w:rPr>
      <w:t>56</w:t>
    </w:r>
    <w:r w:rsidR="009A3267" w:rsidRPr="00EF68AC">
      <w:rPr>
        <w:rFonts w:ascii="宋体" w:hAnsi="宋体"/>
        <w:kern w:val="0"/>
        <w:szCs w:val="21"/>
      </w:rPr>
      <w:fldChar w:fldCharType="end"/>
    </w:r>
    <w:r w:rsidRPr="00EF68AC">
      <w:rPr>
        <w:rFonts w:ascii="宋体" w:hAnsi="宋体" w:hint="eastAsia"/>
        <w:kern w:val="0"/>
        <w:szCs w:val="21"/>
      </w:rPr>
      <w:t xml:space="preserve"> 页 共 </w:t>
    </w:r>
    <w:r w:rsidR="009A3267" w:rsidRPr="00EF68AC">
      <w:rPr>
        <w:rFonts w:ascii="宋体" w:hAnsi="宋体"/>
        <w:kern w:val="0"/>
        <w:szCs w:val="21"/>
      </w:rPr>
      <w:fldChar w:fldCharType="begin"/>
    </w:r>
    <w:r w:rsidRPr="00EF68AC">
      <w:rPr>
        <w:rFonts w:ascii="宋体" w:hAnsi="宋体"/>
        <w:kern w:val="0"/>
        <w:szCs w:val="21"/>
      </w:rPr>
      <w:instrText xml:space="preserve"> NUMPAGES </w:instrText>
    </w:r>
    <w:r w:rsidR="009A3267" w:rsidRPr="00EF68AC">
      <w:rPr>
        <w:rFonts w:ascii="宋体" w:hAnsi="宋体"/>
        <w:kern w:val="0"/>
        <w:szCs w:val="21"/>
      </w:rPr>
      <w:fldChar w:fldCharType="separate"/>
    </w:r>
    <w:r w:rsidR="00711C50">
      <w:rPr>
        <w:rFonts w:ascii="宋体" w:hAnsi="宋体"/>
        <w:noProof/>
        <w:kern w:val="0"/>
        <w:szCs w:val="21"/>
      </w:rPr>
      <w:t>56</w:t>
    </w:r>
    <w:r w:rsidR="009A326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3057FA">
    <w:pPr>
      <w:pStyle w:val="af1"/>
      <w:ind w:firstLineChars="0" w:firstLine="0"/>
      <w:jc w:val="center"/>
    </w:pPr>
    <w:r w:rsidRPr="00EF68AC">
      <w:rPr>
        <w:rFonts w:ascii="宋体" w:hAnsi="宋体" w:hint="eastAsia"/>
        <w:kern w:val="0"/>
        <w:szCs w:val="21"/>
      </w:rPr>
      <w:t xml:space="preserve">第 </w:t>
    </w:r>
    <w:r w:rsidR="009A3267" w:rsidRPr="00EF68AC">
      <w:rPr>
        <w:rFonts w:ascii="宋体" w:hAnsi="宋体"/>
        <w:kern w:val="0"/>
        <w:szCs w:val="21"/>
      </w:rPr>
      <w:fldChar w:fldCharType="begin"/>
    </w:r>
    <w:r w:rsidRPr="00EF68AC">
      <w:rPr>
        <w:rFonts w:ascii="宋体" w:hAnsi="宋体"/>
        <w:kern w:val="0"/>
        <w:szCs w:val="21"/>
      </w:rPr>
      <w:instrText xml:space="preserve"> PAGE </w:instrText>
    </w:r>
    <w:r w:rsidR="009A3267" w:rsidRPr="00EF68AC">
      <w:rPr>
        <w:rFonts w:ascii="宋体" w:hAnsi="宋体"/>
        <w:kern w:val="0"/>
        <w:szCs w:val="21"/>
      </w:rPr>
      <w:fldChar w:fldCharType="separate"/>
    </w:r>
    <w:r w:rsidR="00711C50">
      <w:rPr>
        <w:rFonts w:ascii="宋体" w:hAnsi="宋体"/>
        <w:noProof/>
        <w:kern w:val="0"/>
        <w:szCs w:val="21"/>
      </w:rPr>
      <w:t>55</w:t>
    </w:r>
    <w:r w:rsidR="009A3267" w:rsidRPr="00EF68AC">
      <w:rPr>
        <w:rFonts w:ascii="宋体" w:hAnsi="宋体"/>
        <w:kern w:val="0"/>
        <w:szCs w:val="21"/>
      </w:rPr>
      <w:fldChar w:fldCharType="end"/>
    </w:r>
    <w:r w:rsidRPr="00EF68AC">
      <w:rPr>
        <w:rFonts w:ascii="宋体" w:hAnsi="宋体" w:hint="eastAsia"/>
        <w:kern w:val="0"/>
        <w:szCs w:val="21"/>
      </w:rPr>
      <w:t xml:space="preserve"> 页 共 </w:t>
    </w:r>
    <w:r w:rsidR="009A3267" w:rsidRPr="00EF68AC">
      <w:rPr>
        <w:rFonts w:ascii="宋体" w:hAnsi="宋体"/>
        <w:kern w:val="0"/>
        <w:szCs w:val="21"/>
      </w:rPr>
      <w:fldChar w:fldCharType="begin"/>
    </w:r>
    <w:r w:rsidRPr="00EF68AC">
      <w:rPr>
        <w:rFonts w:ascii="宋体" w:hAnsi="宋体"/>
        <w:kern w:val="0"/>
        <w:szCs w:val="21"/>
      </w:rPr>
      <w:instrText xml:space="preserve"> NUMPAGES </w:instrText>
    </w:r>
    <w:r w:rsidR="009A3267" w:rsidRPr="00EF68AC">
      <w:rPr>
        <w:rFonts w:ascii="宋体" w:hAnsi="宋体"/>
        <w:kern w:val="0"/>
        <w:szCs w:val="21"/>
      </w:rPr>
      <w:fldChar w:fldCharType="separate"/>
    </w:r>
    <w:r w:rsidR="00711C50">
      <w:rPr>
        <w:rFonts w:ascii="宋体" w:hAnsi="宋体"/>
        <w:noProof/>
        <w:kern w:val="0"/>
        <w:szCs w:val="21"/>
      </w:rPr>
      <w:t>56</w:t>
    </w:r>
    <w:r w:rsidR="009A326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A3267">
    <w:pPr>
      <w:pStyle w:val="af1"/>
      <w:framePr w:wrap="around" w:vAnchor="text" w:hAnchor="margin" w:xAlign="right" w:y="1"/>
      <w:ind w:firstLine="360"/>
      <w:rPr>
        <w:rStyle w:val="af2"/>
      </w:rPr>
    </w:pPr>
    <w:r>
      <w:rPr>
        <w:rStyle w:val="af2"/>
      </w:rPr>
      <w:fldChar w:fldCharType="begin"/>
    </w:r>
    <w:r w:rsidR="0093422C">
      <w:rPr>
        <w:rStyle w:val="af2"/>
      </w:rPr>
      <w:instrText xml:space="preserve">PAGE  </w:instrText>
    </w:r>
    <w:r>
      <w:rPr>
        <w:rStyle w:val="af2"/>
      </w:rPr>
      <w:fldChar w:fldCharType="separate"/>
    </w:r>
    <w:r w:rsidR="0093422C">
      <w:rPr>
        <w:rStyle w:val="af2"/>
        <w:noProof/>
      </w:rPr>
      <w:t>58</w:t>
    </w:r>
    <w:r>
      <w:rPr>
        <w:rStyle w:val="af2"/>
      </w:rPr>
      <w:fldChar w:fldCharType="end"/>
    </w:r>
  </w:p>
  <w:p w:rsidR="0093422C" w:rsidRDefault="0093422C">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Pr="00EF68AC" w:rsidRDefault="0093422C">
    <w:pPr>
      <w:pStyle w:val="af1"/>
      <w:ind w:right="360" w:firstLine="360"/>
      <w:jc w:val="center"/>
      <w:rPr>
        <w:rFonts w:ascii="宋体" w:hAnsi="宋体"/>
      </w:rPr>
    </w:pPr>
    <w:r w:rsidRPr="00EF68AC">
      <w:rPr>
        <w:rFonts w:ascii="宋体" w:hAnsi="宋体" w:hint="eastAsia"/>
        <w:kern w:val="0"/>
        <w:szCs w:val="21"/>
      </w:rPr>
      <w:t xml:space="preserve">第 </w:t>
    </w:r>
    <w:r w:rsidR="009A3267" w:rsidRPr="00EF68AC">
      <w:rPr>
        <w:rFonts w:ascii="宋体" w:hAnsi="宋体"/>
        <w:kern w:val="0"/>
        <w:szCs w:val="21"/>
      </w:rPr>
      <w:fldChar w:fldCharType="begin"/>
    </w:r>
    <w:r w:rsidRPr="00EF68AC">
      <w:rPr>
        <w:rFonts w:ascii="宋体" w:hAnsi="宋体"/>
        <w:kern w:val="0"/>
        <w:szCs w:val="21"/>
      </w:rPr>
      <w:instrText xml:space="preserve"> PAGE </w:instrText>
    </w:r>
    <w:r w:rsidR="009A3267" w:rsidRPr="00EF68AC">
      <w:rPr>
        <w:rFonts w:ascii="宋体" w:hAnsi="宋体"/>
        <w:kern w:val="0"/>
        <w:szCs w:val="21"/>
      </w:rPr>
      <w:fldChar w:fldCharType="separate"/>
    </w:r>
    <w:r w:rsidR="00711C50">
      <w:rPr>
        <w:rFonts w:ascii="宋体" w:hAnsi="宋体"/>
        <w:noProof/>
        <w:kern w:val="0"/>
        <w:szCs w:val="21"/>
      </w:rPr>
      <w:t>49</w:t>
    </w:r>
    <w:r w:rsidR="009A3267" w:rsidRPr="00EF68AC">
      <w:rPr>
        <w:rFonts w:ascii="宋体" w:hAnsi="宋体"/>
        <w:kern w:val="0"/>
        <w:szCs w:val="21"/>
      </w:rPr>
      <w:fldChar w:fldCharType="end"/>
    </w:r>
    <w:r w:rsidRPr="00EF68AC">
      <w:rPr>
        <w:rFonts w:ascii="宋体" w:hAnsi="宋体" w:hint="eastAsia"/>
        <w:kern w:val="0"/>
        <w:szCs w:val="21"/>
      </w:rPr>
      <w:t xml:space="preserve"> 页 共 </w:t>
    </w:r>
    <w:r w:rsidR="009A3267" w:rsidRPr="00EF68AC">
      <w:rPr>
        <w:rFonts w:ascii="宋体" w:hAnsi="宋体"/>
        <w:kern w:val="0"/>
        <w:szCs w:val="21"/>
      </w:rPr>
      <w:fldChar w:fldCharType="begin"/>
    </w:r>
    <w:r w:rsidRPr="00EF68AC">
      <w:rPr>
        <w:rFonts w:ascii="宋体" w:hAnsi="宋体"/>
        <w:kern w:val="0"/>
        <w:szCs w:val="21"/>
      </w:rPr>
      <w:instrText xml:space="preserve"> NUMPAGES </w:instrText>
    </w:r>
    <w:r w:rsidR="009A3267" w:rsidRPr="00EF68AC">
      <w:rPr>
        <w:rFonts w:ascii="宋体" w:hAnsi="宋体"/>
        <w:kern w:val="0"/>
        <w:szCs w:val="21"/>
      </w:rPr>
      <w:fldChar w:fldCharType="separate"/>
    </w:r>
    <w:r w:rsidR="00711C50">
      <w:rPr>
        <w:rFonts w:ascii="宋体" w:hAnsi="宋体"/>
        <w:noProof/>
        <w:kern w:val="0"/>
        <w:szCs w:val="21"/>
      </w:rPr>
      <w:t>56</w:t>
    </w:r>
    <w:r w:rsidR="009A326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3057FA">
    <w:pPr>
      <w:pStyle w:val="af1"/>
      <w:ind w:firstLineChars="0" w:firstLine="0"/>
      <w:jc w:val="center"/>
    </w:pPr>
    <w:r w:rsidRPr="00EF68AC">
      <w:rPr>
        <w:rFonts w:ascii="宋体" w:hAnsi="宋体" w:hint="eastAsia"/>
        <w:kern w:val="0"/>
        <w:szCs w:val="21"/>
      </w:rPr>
      <w:t xml:space="preserve">第 </w:t>
    </w:r>
    <w:r w:rsidR="009A3267" w:rsidRPr="00EF68AC">
      <w:rPr>
        <w:rFonts w:ascii="宋体" w:hAnsi="宋体"/>
        <w:kern w:val="0"/>
        <w:szCs w:val="21"/>
      </w:rPr>
      <w:fldChar w:fldCharType="begin"/>
    </w:r>
    <w:r w:rsidRPr="00EF68AC">
      <w:rPr>
        <w:rFonts w:ascii="宋体" w:hAnsi="宋体"/>
        <w:kern w:val="0"/>
        <w:szCs w:val="21"/>
      </w:rPr>
      <w:instrText xml:space="preserve"> PAGE </w:instrText>
    </w:r>
    <w:r w:rsidR="009A3267" w:rsidRPr="00EF68AC">
      <w:rPr>
        <w:rFonts w:ascii="宋体" w:hAnsi="宋体"/>
        <w:kern w:val="0"/>
        <w:szCs w:val="21"/>
      </w:rPr>
      <w:fldChar w:fldCharType="separate"/>
    </w:r>
    <w:r w:rsidR="00711C50">
      <w:rPr>
        <w:rFonts w:ascii="宋体" w:hAnsi="宋体"/>
        <w:noProof/>
        <w:kern w:val="0"/>
        <w:szCs w:val="21"/>
      </w:rPr>
      <w:t>47</w:t>
    </w:r>
    <w:r w:rsidR="009A3267" w:rsidRPr="00EF68AC">
      <w:rPr>
        <w:rFonts w:ascii="宋体" w:hAnsi="宋体"/>
        <w:kern w:val="0"/>
        <w:szCs w:val="21"/>
      </w:rPr>
      <w:fldChar w:fldCharType="end"/>
    </w:r>
    <w:r w:rsidRPr="00EF68AC">
      <w:rPr>
        <w:rFonts w:ascii="宋体" w:hAnsi="宋体" w:hint="eastAsia"/>
        <w:kern w:val="0"/>
        <w:szCs w:val="21"/>
      </w:rPr>
      <w:t xml:space="preserve"> 页 共 </w:t>
    </w:r>
    <w:r w:rsidR="009A3267" w:rsidRPr="00EF68AC">
      <w:rPr>
        <w:rFonts w:ascii="宋体" w:hAnsi="宋体"/>
        <w:kern w:val="0"/>
        <w:szCs w:val="21"/>
      </w:rPr>
      <w:fldChar w:fldCharType="begin"/>
    </w:r>
    <w:r w:rsidRPr="00EF68AC">
      <w:rPr>
        <w:rFonts w:ascii="宋体" w:hAnsi="宋体"/>
        <w:kern w:val="0"/>
        <w:szCs w:val="21"/>
      </w:rPr>
      <w:instrText xml:space="preserve"> NUMPAGES </w:instrText>
    </w:r>
    <w:r w:rsidR="009A3267" w:rsidRPr="00EF68AC">
      <w:rPr>
        <w:rFonts w:ascii="宋体" w:hAnsi="宋体"/>
        <w:kern w:val="0"/>
        <w:szCs w:val="21"/>
      </w:rPr>
      <w:fldChar w:fldCharType="separate"/>
    </w:r>
    <w:r w:rsidR="00711C50">
      <w:rPr>
        <w:rFonts w:ascii="宋体" w:hAnsi="宋体"/>
        <w:noProof/>
        <w:kern w:val="0"/>
        <w:szCs w:val="21"/>
      </w:rPr>
      <w:t>56</w:t>
    </w:r>
    <w:r w:rsidR="009A326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9A3267" w:rsidRPr="00EF68AC">
      <w:rPr>
        <w:rFonts w:ascii="宋体" w:hAnsi="宋体"/>
        <w:kern w:val="0"/>
        <w:szCs w:val="21"/>
      </w:rPr>
      <w:fldChar w:fldCharType="begin"/>
    </w:r>
    <w:r w:rsidRPr="00EF68AC">
      <w:rPr>
        <w:rFonts w:ascii="宋体" w:hAnsi="宋体"/>
        <w:kern w:val="0"/>
        <w:szCs w:val="21"/>
      </w:rPr>
      <w:instrText xml:space="preserve"> PAGE </w:instrText>
    </w:r>
    <w:r w:rsidR="009A3267" w:rsidRPr="00EF68AC">
      <w:rPr>
        <w:rFonts w:ascii="宋体" w:hAnsi="宋体"/>
        <w:kern w:val="0"/>
        <w:szCs w:val="21"/>
      </w:rPr>
      <w:fldChar w:fldCharType="separate"/>
    </w:r>
    <w:r>
      <w:rPr>
        <w:rFonts w:ascii="宋体" w:hAnsi="宋体"/>
        <w:noProof/>
        <w:kern w:val="0"/>
        <w:szCs w:val="21"/>
      </w:rPr>
      <w:t>56</w:t>
    </w:r>
    <w:r w:rsidR="009A3267" w:rsidRPr="00EF68AC">
      <w:rPr>
        <w:rFonts w:ascii="宋体" w:hAnsi="宋体"/>
        <w:kern w:val="0"/>
        <w:szCs w:val="21"/>
      </w:rPr>
      <w:fldChar w:fldCharType="end"/>
    </w:r>
    <w:r w:rsidRPr="00EF68AC">
      <w:rPr>
        <w:rFonts w:ascii="宋体" w:hAnsi="宋体" w:hint="eastAsia"/>
        <w:kern w:val="0"/>
        <w:szCs w:val="21"/>
      </w:rPr>
      <w:t xml:space="preserve"> 页 共 </w:t>
    </w:r>
    <w:r w:rsidR="009A3267" w:rsidRPr="00EF68AC">
      <w:rPr>
        <w:rFonts w:ascii="宋体" w:hAnsi="宋体"/>
        <w:kern w:val="0"/>
        <w:szCs w:val="21"/>
      </w:rPr>
      <w:fldChar w:fldCharType="begin"/>
    </w:r>
    <w:r w:rsidRPr="00EF68AC">
      <w:rPr>
        <w:rFonts w:ascii="宋体" w:hAnsi="宋体"/>
        <w:kern w:val="0"/>
        <w:szCs w:val="21"/>
      </w:rPr>
      <w:instrText xml:space="preserve"> NUMPAGES </w:instrText>
    </w:r>
    <w:r w:rsidR="009A3267" w:rsidRPr="00EF68AC">
      <w:rPr>
        <w:rFonts w:ascii="宋体" w:hAnsi="宋体"/>
        <w:kern w:val="0"/>
        <w:szCs w:val="21"/>
      </w:rPr>
      <w:fldChar w:fldCharType="separate"/>
    </w:r>
    <w:r>
      <w:rPr>
        <w:rFonts w:ascii="宋体" w:hAnsi="宋体"/>
        <w:noProof/>
        <w:kern w:val="0"/>
        <w:szCs w:val="21"/>
      </w:rPr>
      <w:t>57</w:t>
    </w:r>
    <w:r w:rsidR="009A326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3057FA">
    <w:pPr>
      <w:pStyle w:val="af1"/>
      <w:ind w:firstLineChars="0" w:firstLine="0"/>
      <w:jc w:val="center"/>
    </w:pPr>
    <w:r w:rsidRPr="00EF68AC">
      <w:rPr>
        <w:rFonts w:ascii="宋体" w:hAnsi="宋体" w:hint="eastAsia"/>
        <w:kern w:val="0"/>
        <w:szCs w:val="21"/>
      </w:rPr>
      <w:t xml:space="preserve">第 </w:t>
    </w:r>
    <w:r w:rsidR="009A3267" w:rsidRPr="00EF68AC">
      <w:rPr>
        <w:rFonts w:ascii="宋体" w:hAnsi="宋体"/>
        <w:kern w:val="0"/>
        <w:szCs w:val="21"/>
      </w:rPr>
      <w:fldChar w:fldCharType="begin"/>
    </w:r>
    <w:r w:rsidRPr="00EF68AC">
      <w:rPr>
        <w:rFonts w:ascii="宋体" w:hAnsi="宋体"/>
        <w:kern w:val="0"/>
        <w:szCs w:val="21"/>
      </w:rPr>
      <w:instrText xml:space="preserve"> PAGE </w:instrText>
    </w:r>
    <w:r w:rsidR="009A3267" w:rsidRPr="00EF68AC">
      <w:rPr>
        <w:rFonts w:ascii="宋体" w:hAnsi="宋体"/>
        <w:kern w:val="0"/>
        <w:szCs w:val="21"/>
      </w:rPr>
      <w:fldChar w:fldCharType="separate"/>
    </w:r>
    <w:r w:rsidR="00711C50">
      <w:rPr>
        <w:rFonts w:ascii="宋体" w:hAnsi="宋体"/>
        <w:noProof/>
        <w:kern w:val="0"/>
        <w:szCs w:val="21"/>
      </w:rPr>
      <w:t>54</w:t>
    </w:r>
    <w:r w:rsidR="009A3267" w:rsidRPr="00EF68AC">
      <w:rPr>
        <w:rFonts w:ascii="宋体" w:hAnsi="宋体"/>
        <w:kern w:val="0"/>
        <w:szCs w:val="21"/>
      </w:rPr>
      <w:fldChar w:fldCharType="end"/>
    </w:r>
    <w:r w:rsidRPr="00EF68AC">
      <w:rPr>
        <w:rFonts w:ascii="宋体" w:hAnsi="宋体" w:hint="eastAsia"/>
        <w:kern w:val="0"/>
        <w:szCs w:val="21"/>
      </w:rPr>
      <w:t xml:space="preserve"> 页 共 </w:t>
    </w:r>
    <w:r w:rsidR="009A3267" w:rsidRPr="00EF68AC">
      <w:rPr>
        <w:rFonts w:ascii="宋体" w:hAnsi="宋体"/>
        <w:kern w:val="0"/>
        <w:szCs w:val="21"/>
      </w:rPr>
      <w:fldChar w:fldCharType="begin"/>
    </w:r>
    <w:r w:rsidRPr="00EF68AC">
      <w:rPr>
        <w:rFonts w:ascii="宋体" w:hAnsi="宋体"/>
        <w:kern w:val="0"/>
        <w:szCs w:val="21"/>
      </w:rPr>
      <w:instrText xml:space="preserve"> NUMPAGES </w:instrText>
    </w:r>
    <w:r w:rsidR="009A3267" w:rsidRPr="00EF68AC">
      <w:rPr>
        <w:rFonts w:ascii="宋体" w:hAnsi="宋体"/>
        <w:kern w:val="0"/>
        <w:szCs w:val="21"/>
      </w:rPr>
      <w:fldChar w:fldCharType="separate"/>
    </w:r>
    <w:r w:rsidR="00711C50">
      <w:rPr>
        <w:rFonts w:ascii="宋体" w:hAnsi="宋体"/>
        <w:noProof/>
        <w:kern w:val="0"/>
        <w:szCs w:val="21"/>
      </w:rPr>
      <w:t>56</w:t>
    </w:r>
    <w:r w:rsidR="009A326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711C50">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93422C" w:rsidRDefault="009A3267">
    <w:pPr>
      <w:pStyle w:val="af1"/>
      <w:ind w:right="360" w:firstLine="420"/>
      <w:rPr>
        <w:rFonts w:ascii="Arial" w:hAnsi="Arial" w:cs="Arial"/>
        <w:sz w:val="21"/>
        <w:szCs w:val="21"/>
      </w:rPr>
    </w:pPr>
    <w:r>
      <w:rPr>
        <w:rStyle w:val="af2"/>
        <w:rFonts w:ascii="Arial" w:hAnsi="Arial" w:cs="Arial"/>
        <w:sz w:val="21"/>
        <w:szCs w:val="21"/>
      </w:rPr>
      <w:fldChar w:fldCharType="begin"/>
    </w:r>
    <w:r w:rsidR="0093422C">
      <w:rPr>
        <w:rStyle w:val="af2"/>
        <w:rFonts w:ascii="Arial" w:hAnsi="Arial" w:cs="Arial"/>
        <w:sz w:val="21"/>
        <w:szCs w:val="21"/>
      </w:rPr>
      <w:instrText xml:space="preserve"> PAGE </w:instrText>
    </w:r>
    <w:r>
      <w:rPr>
        <w:rStyle w:val="af2"/>
        <w:rFonts w:ascii="Arial" w:hAnsi="Arial" w:cs="Arial"/>
        <w:sz w:val="21"/>
        <w:szCs w:val="21"/>
      </w:rPr>
      <w:fldChar w:fldCharType="separate"/>
    </w:r>
    <w:r w:rsidR="0093422C">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247" w:rsidRDefault="00FB2247">
      <w:pPr>
        <w:ind w:firstLine="420"/>
      </w:pPr>
      <w:r>
        <w:separator/>
      </w:r>
    </w:p>
  </w:footnote>
  <w:footnote w:type="continuationSeparator" w:id="0">
    <w:p w:rsidR="00FB2247" w:rsidRDefault="00FB2247">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2C" w:rsidRDefault="0093422C">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2B2"/>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5DC1"/>
    <w:rsid w:val="003863C2"/>
    <w:rsid w:val="00386753"/>
    <w:rsid w:val="00391B69"/>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C5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2CE7"/>
    <w:rsid w:val="0093422C"/>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28"/>
    <w:rsid w:val="009A2C4B"/>
    <w:rsid w:val="009A3267"/>
    <w:rsid w:val="009A3F1C"/>
    <w:rsid w:val="009A42FF"/>
    <w:rsid w:val="009A7327"/>
    <w:rsid w:val="009A755A"/>
    <w:rsid w:val="009B17DF"/>
    <w:rsid w:val="009B2BDF"/>
    <w:rsid w:val="009B2EF4"/>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941"/>
    <w:rsid w:val="00B65BD9"/>
    <w:rsid w:val="00B74C8C"/>
    <w:rsid w:val="00B75D7D"/>
    <w:rsid w:val="00B76EFF"/>
    <w:rsid w:val="00B77C56"/>
    <w:rsid w:val="00B811A4"/>
    <w:rsid w:val="00B83EC2"/>
    <w:rsid w:val="00B85336"/>
    <w:rsid w:val="00B86575"/>
    <w:rsid w:val="00B94EFD"/>
    <w:rsid w:val="00B95DD2"/>
    <w:rsid w:val="00B96769"/>
    <w:rsid w:val="00B9762D"/>
    <w:rsid w:val="00BA11D8"/>
    <w:rsid w:val="00BA4151"/>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481A"/>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2247"/>
    <w:rsid w:val="00FB3866"/>
    <w:rsid w:val="00FB5828"/>
    <w:rsid w:val="00FB6C8C"/>
    <w:rsid w:val="00FB78D9"/>
    <w:rsid w:val="00FC38EF"/>
    <w:rsid w:val="00FC3B97"/>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509A0-B72B-48A7-9C63-996AA5C2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2182</TotalTime>
  <Pages>56</Pages>
  <Words>4027</Words>
  <Characters>22956</Characters>
  <Application>Microsoft Office Word</Application>
  <DocSecurity>0</DocSecurity>
  <Lines>191</Lines>
  <Paragraphs>53</Paragraphs>
  <ScaleCrop>false</ScaleCrop>
  <Company/>
  <LinksUpToDate>false</LinksUpToDate>
  <CharactersWithSpaces>26930</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188</cp:revision>
  <cp:lastPrinted>2019-11-27T06:18:00Z</cp:lastPrinted>
  <dcterms:created xsi:type="dcterms:W3CDTF">2017-08-10T09:00:00Z</dcterms:created>
  <dcterms:modified xsi:type="dcterms:W3CDTF">2020-04-26T03:09:00Z</dcterms:modified>
</cp:coreProperties>
</file>